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eastAsia" w:eastAsia="仿宋_GB2312" w:cs="仿宋_GB2312"/>
          <w:color w:val="auto"/>
          <w:sz w:val="36"/>
          <w:szCs w:val="36"/>
          <w:lang w:val="en-US" w:eastAsia="zh-CN"/>
        </w:rPr>
      </w:pPr>
      <w:r>
        <w:rPr>
          <w:rFonts w:hint="eastAsia" w:eastAsia="仿宋_GB2312" w:cs="仿宋_GB2312"/>
          <w:color w:val="auto"/>
          <w:sz w:val="36"/>
          <w:szCs w:val="36"/>
          <w:lang w:val="en-US" w:eastAsia="zh-CN"/>
        </w:rPr>
        <w:t xml:space="preserve"> </w:t>
      </w:r>
      <w:bookmarkStart w:id="6" w:name="_GoBack"/>
      <w:bookmarkEnd w:id="6"/>
    </w:p>
    <w:p>
      <w:pPr>
        <w:spacing w:line="240" w:lineRule="auto"/>
        <w:ind w:firstLine="0" w:firstLineChars="0"/>
        <w:rPr>
          <w:rFonts w:eastAsia="仿宋_GB2312" w:cs="仿宋_GB2312"/>
          <w:color w:val="auto"/>
          <w:sz w:val="36"/>
          <w:szCs w:val="36"/>
        </w:rPr>
      </w:pPr>
    </w:p>
    <w:p>
      <w:pPr>
        <w:spacing w:line="240" w:lineRule="auto"/>
        <w:ind w:firstLine="0" w:firstLineChars="0"/>
        <w:rPr>
          <w:rFonts w:eastAsia="仿宋_GB2312" w:cs="仿宋_GB2312"/>
          <w:color w:val="auto"/>
          <w:sz w:val="36"/>
          <w:szCs w:val="36"/>
        </w:rPr>
      </w:pPr>
    </w:p>
    <w:p>
      <w:pPr>
        <w:spacing w:line="240" w:lineRule="auto"/>
        <w:ind w:firstLine="0" w:firstLineChars="0"/>
        <w:rPr>
          <w:rFonts w:eastAsia="仿宋_GB2312" w:cs="仿宋_GB2312"/>
          <w:color w:val="auto"/>
          <w:sz w:val="36"/>
          <w:szCs w:val="36"/>
        </w:rPr>
      </w:pPr>
    </w:p>
    <w:p>
      <w:pPr>
        <w:spacing w:line="240" w:lineRule="auto"/>
        <w:ind w:firstLine="0" w:firstLineChars="0"/>
        <w:rPr>
          <w:rFonts w:eastAsia="仿宋_GB2312" w:cs="仿宋_GB2312"/>
          <w:color w:val="auto"/>
          <w:sz w:val="36"/>
          <w:szCs w:val="36"/>
        </w:rPr>
      </w:pPr>
    </w:p>
    <w:p>
      <w:pPr>
        <w:adjustRightInd w:val="0"/>
        <w:snapToGrid w:val="0"/>
        <w:spacing w:line="240" w:lineRule="auto"/>
        <w:ind w:firstLine="0" w:firstLineChars="0"/>
        <w:jc w:val="center"/>
        <w:outlineLvl w:val="0"/>
        <w:rPr>
          <w:rFonts w:eastAsia="方正小标宋_GBK"/>
          <w:bCs/>
          <w:color w:val="auto"/>
          <w:sz w:val="72"/>
          <w:szCs w:val="72"/>
        </w:rPr>
      </w:pPr>
      <w:r>
        <w:rPr>
          <w:rFonts w:hint="eastAsia" w:eastAsia="方正小标宋_GBK"/>
          <w:bCs/>
          <w:color w:val="auto"/>
          <w:sz w:val="72"/>
          <w:szCs w:val="72"/>
        </w:rPr>
        <w:t>建设项目环境影响报告表</w:t>
      </w:r>
    </w:p>
    <w:p>
      <w:pPr>
        <w:adjustRightInd w:val="0"/>
        <w:snapToGrid w:val="0"/>
        <w:spacing w:before="192" w:beforeLines="80" w:line="240" w:lineRule="auto"/>
        <w:ind w:firstLine="0" w:firstLineChars="0"/>
        <w:jc w:val="center"/>
        <w:rPr>
          <w:rFonts w:eastAsia="楷体_GB2312"/>
          <w:bCs/>
          <w:color w:val="auto"/>
          <w:sz w:val="48"/>
          <w:szCs w:val="48"/>
        </w:rPr>
      </w:pPr>
      <w:r>
        <w:rPr>
          <w:rFonts w:hint="eastAsia" w:eastAsia="楷体_GB2312"/>
          <w:bCs/>
          <w:color w:val="auto"/>
          <w:sz w:val="48"/>
          <w:szCs w:val="48"/>
        </w:rPr>
        <w:t>（污染影响类）</w:t>
      </w:r>
    </w:p>
    <w:p>
      <w:pPr>
        <w:adjustRightInd w:val="0"/>
        <w:snapToGrid w:val="0"/>
        <w:spacing w:line="240" w:lineRule="auto"/>
        <w:ind w:firstLine="0" w:firstLineChars="0"/>
        <w:jc w:val="center"/>
        <w:outlineLvl w:val="0"/>
        <w:rPr>
          <w:rFonts w:eastAsia="华文仿宋" w:cs="华文仿宋"/>
          <w:color w:val="auto"/>
          <w:kern w:val="44"/>
          <w:sz w:val="44"/>
          <w:szCs w:val="44"/>
        </w:rPr>
      </w:pPr>
    </w:p>
    <w:p>
      <w:pPr>
        <w:spacing w:line="240" w:lineRule="auto"/>
        <w:ind w:firstLine="0" w:firstLineChars="0"/>
        <w:jc w:val="center"/>
        <w:rPr>
          <w:rFonts w:eastAsia="仿宋"/>
          <w:color w:val="auto"/>
          <w:sz w:val="52"/>
          <w:szCs w:val="52"/>
        </w:rPr>
      </w:pPr>
    </w:p>
    <w:p>
      <w:pPr>
        <w:spacing w:line="240" w:lineRule="auto"/>
        <w:ind w:firstLine="0" w:firstLineChars="0"/>
        <w:rPr>
          <w:rFonts w:eastAsia="仿宋"/>
          <w:color w:val="auto"/>
          <w:sz w:val="44"/>
          <w:szCs w:val="44"/>
        </w:rPr>
      </w:pPr>
    </w:p>
    <w:p>
      <w:pPr>
        <w:spacing w:line="240" w:lineRule="auto"/>
        <w:ind w:firstLine="0" w:firstLineChars="0"/>
        <w:rPr>
          <w:rFonts w:eastAsia="仿宋"/>
          <w:color w:val="auto"/>
          <w:sz w:val="44"/>
          <w:szCs w:val="44"/>
        </w:rPr>
      </w:pPr>
    </w:p>
    <w:p>
      <w:pPr>
        <w:spacing w:line="240" w:lineRule="auto"/>
        <w:ind w:firstLine="0" w:firstLineChars="0"/>
        <w:rPr>
          <w:rFonts w:eastAsia="仿宋"/>
          <w:color w:val="auto"/>
          <w:sz w:val="44"/>
          <w:szCs w:val="44"/>
        </w:rPr>
      </w:pPr>
    </w:p>
    <w:p>
      <w:pPr>
        <w:spacing w:line="240" w:lineRule="auto"/>
        <w:ind w:firstLine="0" w:firstLineChars="0"/>
        <w:rPr>
          <w:rFonts w:eastAsia="仿宋"/>
          <w:color w:val="auto"/>
          <w:sz w:val="44"/>
          <w:szCs w:val="44"/>
        </w:rPr>
      </w:pPr>
    </w:p>
    <w:p>
      <w:pPr>
        <w:adjustRightInd w:val="0"/>
        <w:snapToGrid w:val="0"/>
        <w:spacing w:line="288" w:lineRule="auto"/>
        <w:ind w:left="3960" w:hanging="3960" w:hangingChars="1100"/>
        <w:jc w:val="left"/>
        <w:rPr>
          <w:rFonts w:eastAsia="仿宋_GB2312"/>
          <w:color w:val="auto"/>
          <w:sz w:val="36"/>
          <w:szCs w:val="36"/>
          <w:u w:val="single"/>
        </w:rPr>
      </w:pPr>
      <w:r>
        <w:rPr>
          <w:rFonts w:hint="eastAsia" w:eastAsia="仿宋_GB2312"/>
          <w:color w:val="auto"/>
          <w:sz w:val="36"/>
          <w:szCs w:val="36"/>
        </w:rPr>
        <w:t>项目名称：</w:t>
      </w:r>
      <w:r>
        <w:rPr>
          <w:rFonts w:hint="eastAsia" w:eastAsia="仿宋_GB2312"/>
          <w:color w:val="auto"/>
          <w:sz w:val="36"/>
          <w:szCs w:val="36"/>
          <w:u w:val="single"/>
        </w:rPr>
        <w:t>新疆昌吉东方希望动物营养有限公司燃气锅炉新建项目</w:t>
      </w:r>
    </w:p>
    <w:p>
      <w:pPr>
        <w:adjustRightInd w:val="0"/>
        <w:snapToGrid w:val="0"/>
        <w:spacing w:line="288" w:lineRule="auto"/>
        <w:ind w:firstLine="0" w:firstLineChars="0"/>
        <w:rPr>
          <w:rFonts w:eastAsia="仿宋_GB2312"/>
          <w:color w:val="auto"/>
          <w:sz w:val="36"/>
          <w:szCs w:val="36"/>
          <w:u w:val="single"/>
        </w:rPr>
      </w:pPr>
      <w:r>
        <w:rPr>
          <w:rFonts w:hint="eastAsia" w:eastAsia="仿宋_GB2312"/>
          <w:color w:val="auto"/>
          <w:sz w:val="36"/>
          <w:szCs w:val="36"/>
        </w:rPr>
        <w:t>建设单位（盖章）：</w:t>
      </w:r>
      <w:r>
        <w:rPr>
          <w:rFonts w:hint="eastAsia" w:eastAsia="仿宋_GB2312"/>
          <w:color w:val="auto"/>
          <w:sz w:val="36"/>
          <w:szCs w:val="36"/>
          <w:u w:val="single"/>
        </w:rPr>
        <w:t>新疆昌吉东方希望动物营养有限公司</w:t>
      </w:r>
      <w:r>
        <w:rPr>
          <w:rFonts w:hint="eastAsia" w:eastAsia="仿宋_GB2312"/>
          <w:color w:val="auto"/>
          <w:sz w:val="36"/>
          <w:szCs w:val="36"/>
        </w:rPr>
        <w:t>编制日期：</w:t>
      </w:r>
      <w:r>
        <w:rPr>
          <w:rFonts w:hint="eastAsia" w:eastAsia="仿宋_GB2312"/>
          <w:color w:val="auto"/>
          <w:sz w:val="36"/>
          <w:szCs w:val="36"/>
          <w:u w:val="single"/>
        </w:rPr>
        <w:t xml:space="preserve"> </w:t>
      </w:r>
      <w:r>
        <w:rPr>
          <w:rFonts w:eastAsia="仿宋_GB2312"/>
          <w:color w:val="auto"/>
          <w:sz w:val="36"/>
          <w:szCs w:val="36"/>
          <w:u w:val="single"/>
        </w:rPr>
        <w:t xml:space="preserve">   </w:t>
      </w:r>
      <w:r>
        <w:rPr>
          <w:rFonts w:hint="eastAsia" w:eastAsia="仿宋_GB2312"/>
          <w:color w:val="auto"/>
          <w:sz w:val="36"/>
          <w:szCs w:val="36"/>
          <w:u w:val="single"/>
        </w:rPr>
        <w:t xml:space="preserve">    二</w:t>
      </w:r>
      <w:r>
        <w:rPr>
          <w:rFonts w:hint="eastAsia" w:cs="宋体"/>
          <w:color w:val="auto"/>
          <w:sz w:val="36"/>
          <w:szCs w:val="36"/>
          <w:u w:val="single"/>
        </w:rPr>
        <w:t>〇二一</w:t>
      </w:r>
      <w:r>
        <w:rPr>
          <w:rFonts w:hint="eastAsia" w:eastAsia="仿宋_GB2312"/>
          <w:color w:val="auto"/>
          <w:sz w:val="36"/>
          <w:szCs w:val="36"/>
          <w:u w:val="single"/>
        </w:rPr>
        <w:t>年十一月</w:t>
      </w:r>
      <w:r>
        <w:rPr>
          <w:rFonts w:eastAsia="仿宋_GB2312"/>
          <w:color w:val="auto"/>
          <w:sz w:val="36"/>
          <w:szCs w:val="36"/>
          <w:u w:val="single"/>
        </w:rPr>
        <w:t xml:space="preserve">  </w:t>
      </w:r>
      <w:r>
        <w:rPr>
          <w:rFonts w:hint="eastAsia" w:eastAsia="仿宋_GB2312"/>
          <w:color w:val="auto"/>
          <w:sz w:val="36"/>
          <w:szCs w:val="36"/>
          <w:u w:val="single"/>
        </w:rPr>
        <w:t xml:space="preserve">        </w:t>
      </w:r>
      <w:r>
        <w:rPr>
          <w:rFonts w:eastAsia="仿宋_GB2312"/>
          <w:color w:val="auto"/>
          <w:sz w:val="36"/>
          <w:szCs w:val="36"/>
          <w:u w:val="single"/>
        </w:rPr>
        <w:t xml:space="preserve">  </w:t>
      </w:r>
      <w:r>
        <w:rPr>
          <w:rFonts w:hint="eastAsia" w:eastAsia="仿宋_GB2312"/>
          <w:color w:val="auto"/>
          <w:sz w:val="36"/>
          <w:szCs w:val="36"/>
          <w:u w:val="single"/>
        </w:rPr>
        <w:t xml:space="preserve">  </w:t>
      </w:r>
    </w:p>
    <w:p>
      <w:pPr>
        <w:adjustRightInd w:val="0"/>
        <w:snapToGrid w:val="0"/>
        <w:spacing w:line="240" w:lineRule="auto"/>
        <w:ind w:firstLine="0" w:firstLineChars="0"/>
        <w:rPr>
          <w:rFonts w:eastAsia="仿宋_GB2312"/>
          <w:color w:val="auto"/>
          <w:sz w:val="36"/>
          <w:szCs w:val="36"/>
          <w:u w:val="single"/>
        </w:rPr>
      </w:pPr>
      <w:bookmarkStart w:id="0" w:name="_Hlk57884087"/>
    </w:p>
    <w:p>
      <w:pPr>
        <w:adjustRightInd w:val="0"/>
        <w:snapToGrid w:val="0"/>
        <w:spacing w:line="240" w:lineRule="auto"/>
        <w:ind w:firstLine="0" w:firstLineChars="0"/>
        <w:rPr>
          <w:rFonts w:eastAsia="仿宋_GB2312"/>
          <w:color w:val="auto"/>
          <w:sz w:val="36"/>
          <w:szCs w:val="36"/>
        </w:rPr>
      </w:pPr>
    </w:p>
    <w:p>
      <w:pPr>
        <w:adjustRightInd w:val="0"/>
        <w:snapToGrid w:val="0"/>
        <w:spacing w:line="240" w:lineRule="auto"/>
        <w:ind w:firstLine="0" w:firstLineChars="0"/>
        <w:rPr>
          <w:rFonts w:eastAsia="仿宋_GB2312"/>
          <w:color w:val="auto"/>
          <w:sz w:val="36"/>
          <w:szCs w:val="36"/>
        </w:rPr>
      </w:pPr>
    </w:p>
    <w:p>
      <w:pPr>
        <w:adjustRightInd w:val="0"/>
        <w:snapToGrid w:val="0"/>
        <w:spacing w:line="240" w:lineRule="auto"/>
        <w:ind w:firstLine="0" w:firstLineChars="0"/>
        <w:rPr>
          <w:rFonts w:eastAsia="仿宋_GB2312"/>
          <w:color w:val="auto"/>
          <w:sz w:val="36"/>
          <w:szCs w:val="36"/>
        </w:rPr>
      </w:pPr>
    </w:p>
    <w:p>
      <w:pPr>
        <w:adjustRightInd w:val="0"/>
        <w:snapToGrid w:val="0"/>
        <w:spacing w:line="240" w:lineRule="auto"/>
        <w:ind w:firstLine="0" w:firstLineChars="0"/>
        <w:rPr>
          <w:rFonts w:eastAsia="仿宋_GB2312"/>
          <w:color w:val="auto"/>
          <w:sz w:val="36"/>
          <w:szCs w:val="36"/>
        </w:rPr>
      </w:pPr>
    </w:p>
    <w:p>
      <w:pPr>
        <w:adjustRightInd w:val="0"/>
        <w:snapToGrid w:val="0"/>
        <w:spacing w:line="240" w:lineRule="auto"/>
        <w:ind w:firstLine="0" w:firstLineChars="0"/>
        <w:rPr>
          <w:rFonts w:eastAsia="仿宋_GB2312"/>
          <w:color w:val="auto"/>
          <w:sz w:val="36"/>
          <w:szCs w:val="36"/>
        </w:rPr>
      </w:pPr>
    </w:p>
    <w:p>
      <w:pPr>
        <w:adjustRightInd w:val="0"/>
        <w:snapToGrid w:val="0"/>
        <w:spacing w:line="240" w:lineRule="auto"/>
        <w:ind w:firstLine="0" w:firstLineChars="0"/>
        <w:rPr>
          <w:rFonts w:eastAsia="仿宋_GB2312"/>
          <w:color w:val="auto"/>
          <w:sz w:val="36"/>
          <w:szCs w:val="36"/>
        </w:rPr>
      </w:pPr>
    </w:p>
    <w:bookmarkEnd w:id="0"/>
    <w:p>
      <w:pPr>
        <w:adjustRightInd w:val="0"/>
        <w:snapToGrid w:val="0"/>
        <w:spacing w:line="240" w:lineRule="auto"/>
        <w:ind w:firstLine="0" w:firstLineChars="0"/>
        <w:jc w:val="center"/>
        <w:rPr>
          <w:rFonts w:eastAsia="楷体_GB2312"/>
          <w:color w:val="auto"/>
          <w:sz w:val="36"/>
          <w:szCs w:val="36"/>
        </w:rPr>
      </w:pPr>
      <w:r>
        <w:rPr>
          <w:rFonts w:hint="eastAsia" w:eastAsia="楷体_GB2312"/>
          <w:color w:val="auto"/>
          <w:sz w:val="36"/>
          <w:szCs w:val="36"/>
        </w:rPr>
        <w:t>中华人民共和国生态环境部制</w:t>
      </w:r>
    </w:p>
    <w:p>
      <w:pPr>
        <w:pStyle w:val="13"/>
        <w:spacing w:line="240" w:lineRule="auto"/>
        <w:ind w:firstLine="0" w:firstLineChars="0"/>
        <w:jc w:val="center"/>
        <w:outlineLvl w:val="0"/>
        <w:rPr>
          <w:rFonts w:ascii="Times New Roman" w:hAnsi="Times New Roman" w:eastAsia="黑体"/>
          <w:snapToGrid w:val="0"/>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titlePg/>
          <w:docGrid w:linePitch="326" w:charSpace="0"/>
        </w:sectPr>
      </w:pPr>
    </w:p>
    <w:p>
      <w:pPr>
        <w:pStyle w:val="13"/>
        <w:spacing w:line="240" w:lineRule="auto"/>
        <w:ind w:firstLine="0" w:firstLineChars="0"/>
        <w:jc w:val="center"/>
        <w:outlineLvl w:val="0"/>
        <w:rPr>
          <w:rFonts w:ascii="Times New Roman" w:hAnsi="Times New Roman" w:eastAsia="黑体"/>
          <w:snapToGrid w:val="0"/>
          <w:color w:val="auto"/>
          <w:sz w:val="30"/>
          <w:szCs w:val="30"/>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titlePg/>
          <w:docGrid w:linePitch="326" w:charSpace="0"/>
        </w:sectPr>
      </w:pPr>
    </w:p>
    <w:p>
      <w:pPr>
        <w:pStyle w:val="13"/>
        <w:spacing w:line="240" w:lineRule="auto"/>
        <w:ind w:firstLine="0" w:firstLineChars="0"/>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rPr>
        <w:t>一、建设项目基本情况</w:t>
      </w: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238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建设项目名称</w:t>
            </w:r>
          </w:p>
        </w:tc>
        <w:tc>
          <w:tcPr>
            <w:tcW w:w="6488" w:type="dxa"/>
            <w:gridSpan w:val="3"/>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新疆昌吉东方希望动物营养有限公司燃气锅炉项目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项目代码</w:t>
            </w:r>
          </w:p>
        </w:tc>
        <w:tc>
          <w:tcPr>
            <w:tcW w:w="6488" w:type="dxa"/>
            <w:gridSpan w:val="3"/>
            <w:vAlign w:val="center"/>
          </w:tcPr>
          <w:p>
            <w:pPr>
              <w:adjustRightInd w:val="0"/>
              <w:snapToGrid w:val="0"/>
              <w:spacing w:line="240" w:lineRule="auto"/>
              <w:ind w:firstLine="0" w:firstLineChars="0"/>
              <w:jc w:val="center"/>
              <w:rPr>
                <w:rFonts w:hint="default" w:eastAsia="宋体" w:cs="宋体"/>
                <w:color w:val="auto"/>
                <w:szCs w:val="21"/>
                <w:lang w:val="en-US" w:eastAsia="zh-CN"/>
              </w:rPr>
            </w:pPr>
            <w:r>
              <w:rPr>
                <w:rFonts w:hint="eastAsia" w:cs="宋体"/>
                <w:color w:val="auto"/>
                <w:szCs w:val="21"/>
                <w:lang w:val="en-US" w:eastAsia="zh-CN"/>
              </w:rPr>
              <w:t>2111-652312-04-01-821662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建设单位联系人</w:t>
            </w:r>
          </w:p>
        </w:tc>
        <w:tc>
          <w:tcPr>
            <w:tcW w:w="1637"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许鹏</w:t>
            </w:r>
          </w:p>
        </w:tc>
        <w:tc>
          <w:tcPr>
            <w:tcW w:w="2212"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联系方式</w:t>
            </w:r>
          </w:p>
        </w:tc>
        <w:tc>
          <w:tcPr>
            <w:tcW w:w="2639"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15101380105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建设地点</w:t>
            </w:r>
          </w:p>
        </w:tc>
        <w:tc>
          <w:tcPr>
            <w:tcW w:w="6488" w:type="dxa"/>
            <w:gridSpan w:val="3"/>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昌吉高新技术产业开发区辉煌大道6号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238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地理坐标</w:t>
            </w:r>
          </w:p>
        </w:tc>
        <w:tc>
          <w:tcPr>
            <w:tcW w:w="6488" w:type="dxa"/>
            <w:gridSpan w:val="3"/>
            <w:vAlign w:val="center"/>
          </w:tcPr>
          <w:p>
            <w:pPr>
              <w:spacing w:line="240" w:lineRule="auto"/>
              <w:ind w:firstLine="0" w:firstLineChars="0"/>
              <w:jc w:val="center"/>
              <w:rPr>
                <w:rFonts w:cs="宋体"/>
                <w:color w:val="auto"/>
                <w:szCs w:val="21"/>
              </w:rPr>
            </w:pPr>
            <w:r>
              <w:rPr>
                <w:rFonts w:hint="eastAsia" w:cs="宋体"/>
                <w:color w:val="auto"/>
                <w:szCs w:val="21"/>
              </w:rPr>
              <w:t>（</w:t>
            </w:r>
            <w:r>
              <w:rPr>
                <w:rFonts w:cs="宋体"/>
                <w:color w:val="auto"/>
                <w:szCs w:val="21"/>
                <w:u w:val="single"/>
              </w:rPr>
              <w:t xml:space="preserve"> 8</w:t>
            </w:r>
            <w:r>
              <w:rPr>
                <w:rFonts w:hint="eastAsia" w:cs="宋体"/>
                <w:color w:val="auto"/>
                <w:szCs w:val="21"/>
                <w:u w:val="single"/>
              </w:rPr>
              <w:t>7</w:t>
            </w:r>
            <w:r>
              <w:rPr>
                <w:rFonts w:cs="宋体"/>
                <w:color w:val="auto"/>
                <w:szCs w:val="21"/>
                <w:u w:val="single"/>
              </w:rPr>
              <w:t xml:space="preserve"> </w:t>
            </w:r>
            <w:r>
              <w:rPr>
                <w:rFonts w:hint="eastAsia" w:cs="宋体"/>
                <w:color w:val="auto"/>
                <w:szCs w:val="21"/>
              </w:rPr>
              <w:t>度</w:t>
            </w:r>
            <w:r>
              <w:rPr>
                <w:rFonts w:hint="eastAsia" w:cs="宋体"/>
                <w:color w:val="auto"/>
                <w:szCs w:val="21"/>
                <w:u w:val="single"/>
              </w:rPr>
              <w:t>03</w:t>
            </w:r>
            <w:r>
              <w:rPr>
                <w:rFonts w:hint="eastAsia" w:cs="宋体"/>
                <w:color w:val="auto"/>
                <w:szCs w:val="21"/>
              </w:rPr>
              <w:t>分</w:t>
            </w:r>
            <w:r>
              <w:rPr>
                <w:rFonts w:cs="宋体"/>
                <w:color w:val="auto"/>
                <w:szCs w:val="21"/>
                <w:u w:val="single"/>
              </w:rPr>
              <w:t xml:space="preserve"> </w:t>
            </w:r>
            <w:r>
              <w:rPr>
                <w:rFonts w:hint="eastAsia" w:cs="宋体"/>
                <w:color w:val="auto"/>
                <w:szCs w:val="21"/>
                <w:u w:val="single"/>
              </w:rPr>
              <w:t>59.98</w:t>
            </w:r>
            <w:r>
              <w:rPr>
                <w:rFonts w:cs="宋体"/>
                <w:color w:val="auto"/>
                <w:szCs w:val="21"/>
                <w:u w:val="single"/>
              </w:rPr>
              <w:t xml:space="preserve"> </w:t>
            </w:r>
            <w:r>
              <w:rPr>
                <w:rFonts w:hint="eastAsia" w:cs="宋体"/>
                <w:color w:val="auto"/>
                <w:szCs w:val="21"/>
              </w:rPr>
              <w:t>秒，</w:t>
            </w:r>
            <w:r>
              <w:rPr>
                <w:rFonts w:cs="宋体"/>
                <w:color w:val="auto"/>
                <w:szCs w:val="21"/>
                <w:u w:val="single"/>
              </w:rPr>
              <w:t xml:space="preserve"> </w:t>
            </w:r>
            <w:r>
              <w:rPr>
                <w:rFonts w:hint="eastAsia" w:cs="宋体"/>
                <w:color w:val="auto"/>
                <w:szCs w:val="21"/>
                <w:u w:val="single"/>
              </w:rPr>
              <w:t>44</w:t>
            </w:r>
            <w:r>
              <w:rPr>
                <w:rFonts w:cs="宋体"/>
                <w:color w:val="auto"/>
                <w:szCs w:val="21"/>
                <w:u w:val="single"/>
              </w:rPr>
              <w:t xml:space="preserve"> </w:t>
            </w:r>
            <w:r>
              <w:rPr>
                <w:rFonts w:hint="eastAsia" w:cs="宋体"/>
                <w:color w:val="auto"/>
                <w:szCs w:val="21"/>
              </w:rPr>
              <w:t>度</w:t>
            </w:r>
            <w:r>
              <w:rPr>
                <w:rFonts w:cs="宋体"/>
                <w:color w:val="auto"/>
                <w:szCs w:val="21"/>
                <w:u w:val="single"/>
              </w:rPr>
              <w:t xml:space="preserve"> </w:t>
            </w:r>
            <w:r>
              <w:rPr>
                <w:rFonts w:hint="eastAsia" w:cs="宋体"/>
                <w:color w:val="auto"/>
                <w:szCs w:val="21"/>
                <w:u w:val="single"/>
              </w:rPr>
              <w:t>06</w:t>
            </w:r>
            <w:r>
              <w:rPr>
                <w:rFonts w:cs="宋体"/>
                <w:color w:val="auto"/>
                <w:szCs w:val="21"/>
                <w:u w:val="single"/>
              </w:rPr>
              <w:t xml:space="preserve"> </w:t>
            </w:r>
            <w:r>
              <w:rPr>
                <w:rFonts w:hint="eastAsia" w:cs="宋体"/>
                <w:color w:val="auto"/>
                <w:szCs w:val="21"/>
              </w:rPr>
              <w:t>分</w:t>
            </w:r>
            <w:r>
              <w:rPr>
                <w:rFonts w:cs="宋体"/>
                <w:color w:val="auto"/>
                <w:szCs w:val="21"/>
                <w:u w:val="single"/>
              </w:rPr>
              <w:t xml:space="preserve"> </w:t>
            </w:r>
            <w:r>
              <w:rPr>
                <w:rFonts w:hint="eastAsia" w:cs="宋体"/>
                <w:color w:val="auto"/>
                <w:szCs w:val="21"/>
                <w:u w:val="single"/>
              </w:rPr>
              <w:t>20.48</w:t>
            </w:r>
            <w:r>
              <w:rPr>
                <w:rFonts w:hint="eastAsia" w:cs="宋体"/>
                <w:color w:val="auto"/>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国民经济</w:t>
            </w:r>
          </w:p>
          <w:p>
            <w:pPr>
              <w:adjustRightInd w:val="0"/>
              <w:snapToGrid w:val="0"/>
              <w:spacing w:line="240" w:lineRule="auto"/>
              <w:ind w:firstLine="0" w:firstLineChars="0"/>
              <w:jc w:val="center"/>
              <w:rPr>
                <w:rFonts w:cs="宋体"/>
                <w:color w:val="auto"/>
                <w:szCs w:val="21"/>
              </w:rPr>
            </w:pPr>
            <w:r>
              <w:rPr>
                <w:rFonts w:hint="eastAsia" w:cs="宋体"/>
                <w:color w:val="auto"/>
                <w:szCs w:val="21"/>
              </w:rPr>
              <w:t>行业类别</w:t>
            </w:r>
          </w:p>
        </w:tc>
        <w:tc>
          <w:tcPr>
            <w:tcW w:w="1637"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D4430热力生产和供应</w:t>
            </w:r>
          </w:p>
        </w:tc>
        <w:tc>
          <w:tcPr>
            <w:tcW w:w="2212" w:type="dxa"/>
            <w:vAlign w:val="center"/>
          </w:tcPr>
          <w:p>
            <w:pPr>
              <w:adjustRightInd w:val="0"/>
              <w:snapToGrid w:val="0"/>
              <w:spacing w:line="240" w:lineRule="auto"/>
              <w:ind w:firstLine="0" w:firstLineChars="0"/>
              <w:jc w:val="center"/>
              <w:rPr>
                <w:rFonts w:cs="宋体"/>
                <w:color w:val="auto"/>
                <w:szCs w:val="21"/>
              </w:rPr>
            </w:pPr>
            <w:bookmarkStart w:id="1" w:name="_Hlk49843745"/>
            <w:r>
              <w:rPr>
                <w:rFonts w:hint="eastAsia" w:cs="宋体"/>
                <w:color w:val="auto"/>
                <w:szCs w:val="21"/>
              </w:rPr>
              <w:t>建设项目</w:t>
            </w:r>
          </w:p>
          <w:p>
            <w:pPr>
              <w:adjustRightInd w:val="0"/>
              <w:snapToGrid w:val="0"/>
              <w:spacing w:line="240" w:lineRule="auto"/>
              <w:ind w:firstLine="0" w:firstLineChars="0"/>
              <w:jc w:val="center"/>
              <w:rPr>
                <w:rFonts w:cs="宋体"/>
                <w:color w:val="auto"/>
                <w:szCs w:val="21"/>
              </w:rPr>
            </w:pPr>
            <w:r>
              <w:rPr>
                <w:rFonts w:hint="eastAsia" w:cs="宋体"/>
                <w:color w:val="auto"/>
                <w:szCs w:val="21"/>
              </w:rPr>
              <w:t>行业类别</w:t>
            </w:r>
            <w:bookmarkEnd w:id="1"/>
          </w:p>
        </w:tc>
        <w:tc>
          <w:tcPr>
            <w:tcW w:w="2639" w:type="dxa"/>
            <w:vAlign w:val="center"/>
          </w:tcPr>
          <w:p>
            <w:pPr>
              <w:adjustRightInd w:val="0"/>
              <w:snapToGrid w:val="0"/>
              <w:spacing w:line="240" w:lineRule="auto"/>
              <w:ind w:firstLine="0" w:firstLineChars="0"/>
              <w:rPr>
                <w:rFonts w:cs="宋体"/>
                <w:color w:val="auto"/>
                <w:szCs w:val="21"/>
              </w:rPr>
            </w:pPr>
            <w:r>
              <w:rPr>
                <w:rFonts w:hint="eastAsia" w:cs="宋体"/>
                <w:color w:val="auto"/>
                <w:szCs w:val="21"/>
              </w:rPr>
              <w:t>91、热力生产和供应工程（包括建设单位自建自用的供热工程）—天然气锅炉总容量1吨/小时（0.7兆瓦）以上的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19" w:hRule="atLeast"/>
          <w:jc w:val="center"/>
        </w:trPr>
        <w:tc>
          <w:tcPr>
            <w:tcW w:w="238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建设性质</w:t>
            </w:r>
          </w:p>
        </w:tc>
        <w:tc>
          <w:tcPr>
            <w:tcW w:w="1637" w:type="dxa"/>
            <w:vAlign w:val="center"/>
          </w:tcPr>
          <w:p>
            <w:pPr>
              <w:spacing w:line="240" w:lineRule="auto"/>
              <w:ind w:firstLine="0" w:firstLineChars="0"/>
              <w:jc w:val="left"/>
              <w:rPr>
                <w:rFonts w:cs="宋体"/>
                <w:color w:val="auto"/>
                <w:szCs w:val="21"/>
              </w:rPr>
            </w:pPr>
            <w:r>
              <w:rPr>
                <w:rFonts w:hint="eastAsia" w:cs="宋体"/>
                <w:color w:val="auto"/>
                <w:szCs w:val="21"/>
              </w:rPr>
              <w:sym w:font="Wingdings 2" w:char="F052"/>
            </w:r>
            <w:r>
              <w:rPr>
                <w:rFonts w:hint="eastAsia" w:cs="宋体"/>
                <w:color w:val="auto"/>
                <w:szCs w:val="21"/>
              </w:rPr>
              <w:t>新建（迁建）</w:t>
            </w:r>
          </w:p>
          <w:p>
            <w:pPr>
              <w:spacing w:line="240" w:lineRule="auto"/>
              <w:ind w:firstLine="0" w:firstLineChars="0"/>
              <w:jc w:val="left"/>
              <w:rPr>
                <w:rFonts w:cs="宋体"/>
                <w:color w:val="auto"/>
                <w:szCs w:val="21"/>
              </w:rPr>
            </w:pPr>
            <w:r>
              <w:rPr>
                <w:rFonts w:hint="eastAsia" w:cs="宋体"/>
                <w:color w:val="auto"/>
                <w:sz w:val="18"/>
                <w:szCs w:val="15"/>
              </w:rPr>
              <w:t>□</w:t>
            </w:r>
            <w:r>
              <w:rPr>
                <w:rFonts w:hint="eastAsia" w:cs="宋体"/>
                <w:color w:val="auto"/>
                <w:szCs w:val="21"/>
              </w:rPr>
              <w:t>改建</w:t>
            </w:r>
          </w:p>
          <w:p>
            <w:pPr>
              <w:spacing w:line="240" w:lineRule="auto"/>
              <w:ind w:firstLine="0" w:firstLineChars="0"/>
              <w:jc w:val="left"/>
              <w:rPr>
                <w:rFonts w:cs="宋体"/>
                <w:color w:val="auto"/>
                <w:szCs w:val="21"/>
              </w:rPr>
            </w:pPr>
            <w:r>
              <w:rPr>
                <w:rFonts w:hint="eastAsia" w:cs="宋体"/>
                <w:color w:val="auto"/>
                <w:sz w:val="18"/>
                <w:szCs w:val="15"/>
              </w:rPr>
              <w:t>□</w:t>
            </w:r>
            <w:r>
              <w:rPr>
                <w:rFonts w:hint="eastAsia" w:cs="宋体"/>
                <w:color w:val="auto"/>
                <w:szCs w:val="21"/>
              </w:rPr>
              <w:t>扩建</w:t>
            </w:r>
          </w:p>
          <w:p>
            <w:pPr>
              <w:spacing w:line="240" w:lineRule="auto"/>
              <w:ind w:firstLine="0" w:firstLineChars="0"/>
              <w:jc w:val="left"/>
              <w:rPr>
                <w:rFonts w:cs="宋体"/>
                <w:color w:val="auto"/>
                <w:szCs w:val="21"/>
              </w:rPr>
            </w:pPr>
            <w:r>
              <w:rPr>
                <w:rFonts w:hint="eastAsia" w:cs="宋体"/>
                <w:color w:val="auto"/>
                <w:sz w:val="18"/>
                <w:szCs w:val="15"/>
              </w:rPr>
              <w:t>□</w:t>
            </w:r>
            <w:r>
              <w:rPr>
                <w:rFonts w:hint="eastAsia" w:cs="宋体"/>
                <w:color w:val="auto"/>
                <w:szCs w:val="21"/>
              </w:rPr>
              <w:t>技术改造</w:t>
            </w:r>
          </w:p>
        </w:tc>
        <w:tc>
          <w:tcPr>
            <w:tcW w:w="2212"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建设项目</w:t>
            </w:r>
          </w:p>
          <w:p>
            <w:pPr>
              <w:adjustRightInd w:val="0"/>
              <w:snapToGrid w:val="0"/>
              <w:spacing w:line="240" w:lineRule="auto"/>
              <w:ind w:firstLine="0" w:firstLineChars="0"/>
              <w:jc w:val="center"/>
              <w:rPr>
                <w:rFonts w:cs="宋体"/>
                <w:color w:val="auto"/>
                <w:szCs w:val="21"/>
              </w:rPr>
            </w:pPr>
            <w:r>
              <w:rPr>
                <w:rFonts w:hint="eastAsia" w:cs="宋体"/>
                <w:color w:val="auto"/>
                <w:szCs w:val="21"/>
              </w:rPr>
              <w:t>申报情形</w:t>
            </w:r>
          </w:p>
        </w:tc>
        <w:tc>
          <w:tcPr>
            <w:tcW w:w="2639" w:type="dxa"/>
            <w:vAlign w:val="center"/>
          </w:tcPr>
          <w:p>
            <w:pPr>
              <w:spacing w:line="240" w:lineRule="auto"/>
              <w:ind w:firstLine="0" w:firstLineChars="0"/>
              <w:jc w:val="left"/>
              <w:rPr>
                <w:rFonts w:cs="宋体"/>
                <w:color w:val="auto"/>
                <w:szCs w:val="21"/>
              </w:rPr>
            </w:pPr>
            <w:r>
              <w:rPr>
                <w:rFonts w:hint="eastAsia" w:cs="宋体"/>
                <w:color w:val="auto"/>
                <w:szCs w:val="21"/>
              </w:rPr>
              <w:sym w:font="Wingdings 2" w:char="F052"/>
            </w:r>
            <w:r>
              <w:rPr>
                <w:rFonts w:hint="eastAsia" w:cs="宋体"/>
                <w:color w:val="auto"/>
                <w:szCs w:val="21"/>
              </w:rPr>
              <w:t>首次申报项目</w:t>
            </w:r>
          </w:p>
          <w:p>
            <w:pPr>
              <w:spacing w:line="240" w:lineRule="auto"/>
              <w:ind w:firstLine="0" w:firstLineChars="0"/>
              <w:jc w:val="left"/>
              <w:rPr>
                <w:rFonts w:cs="宋体"/>
                <w:color w:val="auto"/>
                <w:szCs w:val="21"/>
              </w:rPr>
            </w:pPr>
            <w:r>
              <w:rPr>
                <w:color w:val="auto"/>
                <w:sz w:val="18"/>
                <w:szCs w:val="18"/>
              </w:rPr>
              <mc:AlternateContent>
                <mc:Choice Requires="wps">
                  <w:drawing>
                    <wp:anchor distT="0" distB="0" distL="114300" distR="114300" simplePos="0" relativeHeight="251660288" behindDoc="0" locked="0" layoutInCell="1" allowOverlap="1">
                      <wp:simplePos x="0" y="0"/>
                      <wp:positionH relativeFrom="column">
                        <wp:posOffset>963930</wp:posOffset>
                      </wp:positionH>
                      <wp:positionV relativeFrom="paragraph">
                        <wp:posOffset>257810</wp:posOffset>
                      </wp:positionV>
                      <wp:extent cx="91440" cy="97790"/>
                      <wp:effectExtent l="0" t="0" r="0" b="0"/>
                      <wp:wrapNone/>
                      <wp:docPr id="9" name="矩形 9"/>
                      <wp:cNvGraphicFramePr/>
                      <a:graphic xmlns:a="http://schemas.openxmlformats.org/drawingml/2006/main">
                        <a:graphicData uri="http://schemas.microsoft.com/office/word/2010/wordprocessingShape">
                          <wps:wsp>
                            <wps:cNvSpPr/>
                            <wps:spPr>
                              <a:xfrm>
                                <a:off x="5030470" y="4518660"/>
                                <a:ext cx="91440" cy="97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9pt;margin-top:20.3pt;height:7.7pt;width:7.2pt;z-index:251660288;v-text-anchor:middle;mso-width-relative:page;mso-height-relative:page;" filled="f" stroked="f" coordsize="21600,21600" o:gfxdata="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gtB/1gAAAAkBAAAP&#10;AAAAAAAAAAEAIAAAACIAAABkcnMvZG93bnJldi54bWxQSwECFAAUAAAACACHTuJAs6W5m1MCAACU&#10;BAAADgAAAAAAAAABACAAAAAlAQAAZHJzL2Uyb0RvYy54bWxQSwUGAAAAAAYABgBZAQAA6gUAAAAA&#10;">
                      <v:fill on="f" focussize="0,0"/>
                      <v:stroke on="f" weight="2pt"/>
                      <v:imagedata o:title=""/>
                      <o:lock v:ext="edit" aspectratio="f"/>
                    </v:rect>
                  </w:pict>
                </mc:Fallback>
              </mc:AlternateContent>
            </w:r>
            <w:r>
              <w:rPr>
                <w:rFonts w:hint="eastAsia" w:cs="宋体"/>
                <w:color w:val="auto"/>
                <w:sz w:val="18"/>
                <w:szCs w:val="15"/>
              </w:rPr>
              <w:sym w:font="Wingdings 2" w:char="00A3"/>
            </w:r>
            <w:r>
              <w:rPr>
                <w:rFonts w:hint="eastAsia" w:cs="宋体"/>
                <w:color w:val="auto"/>
                <w:szCs w:val="21"/>
              </w:rPr>
              <w:t>不予批准后再次申报项目</w:t>
            </w:r>
          </w:p>
          <w:p>
            <w:pPr>
              <w:spacing w:line="240" w:lineRule="auto"/>
              <w:ind w:firstLine="0" w:firstLineChars="0"/>
              <w:jc w:val="left"/>
              <w:rPr>
                <w:rFonts w:cs="宋体"/>
                <w:color w:val="auto"/>
                <w:szCs w:val="21"/>
              </w:rPr>
            </w:pPr>
            <w:r>
              <w:rPr>
                <w:rFonts w:hint="eastAsia" w:cs="宋体"/>
                <w:color w:val="auto"/>
                <w:sz w:val="18"/>
                <w:szCs w:val="15"/>
              </w:rPr>
              <w:sym w:font="Wingdings 2" w:char="00A3"/>
            </w:r>
            <w:r>
              <w:rPr>
                <w:rFonts w:hint="eastAsia" w:cs="宋体"/>
                <w:color w:val="auto"/>
                <w:szCs w:val="21"/>
              </w:rPr>
              <w:t>超五年重新审核项目</w:t>
            </w:r>
          </w:p>
          <w:p>
            <w:pPr>
              <w:spacing w:line="240" w:lineRule="auto"/>
              <w:ind w:firstLine="0" w:firstLineChars="0"/>
              <w:jc w:val="left"/>
              <w:rPr>
                <w:rFonts w:cs="宋体"/>
                <w:color w:val="auto"/>
                <w:szCs w:val="21"/>
              </w:rPr>
            </w:pPr>
            <w:r>
              <w:rPr>
                <w:rFonts w:hint="eastAsia" w:cs="宋体"/>
                <w:color w:val="auto"/>
                <w:sz w:val="18"/>
                <w:szCs w:val="15"/>
              </w:rPr>
              <w:t>□</w:t>
            </w:r>
            <w:r>
              <w:rPr>
                <w:rFonts w:hint="eastAsia" w:cs="宋体"/>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项目审批（核准</w:t>
            </w:r>
            <w:r>
              <w:rPr>
                <w:rFonts w:cs="宋体"/>
                <w:color w:val="auto"/>
                <w:szCs w:val="21"/>
              </w:rPr>
              <w:t>/</w:t>
            </w:r>
          </w:p>
          <w:p>
            <w:pPr>
              <w:adjustRightInd w:val="0"/>
              <w:snapToGrid w:val="0"/>
              <w:spacing w:line="240" w:lineRule="auto"/>
              <w:ind w:firstLine="0" w:firstLineChars="0"/>
              <w:jc w:val="center"/>
              <w:rPr>
                <w:rFonts w:cs="宋体"/>
                <w:color w:val="auto"/>
                <w:szCs w:val="21"/>
              </w:rPr>
            </w:pPr>
            <w:r>
              <w:rPr>
                <w:rFonts w:hint="eastAsia" w:cs="宋体"/>
                <w:color w:val="auto"/>
                <w:szCs w:val="21"/>
              </w:rPr>
              <w:t>备案）部门（选填）</w:t>
            </w:r>
          </w:p>
        </w:tc>
        <w:tc>
          <w:tcPr>
            <w:tcW w:w="1637"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昌吉高新区产业发展局</w:t>
            </w:r>
          </w:p>
        </w:tc>
        <w:tc>
          <w:tcPr>
            <w:tcW w:w="2212"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项目审批（核准</w:t>
            </w:r>
            <w:r>
              <w:rPr>
                <w:rFonts w:cs="宋体"/>
                <w:color w:val="auto"/>
                <w:szCs w:val="21"/>
              </w:rPr>
              <w:t>/</w:t>
            </w:r>
          </w:p>
          <w:p>
            <w:pPr>
              <w:adjustRightInd w:val="0"/>
              <w:snapToGrid w:val="0"/>
              <w:spacing w:line="240" w:lineRule="auto"/>
              <w:ind w:firstLine="0" w:firstLineChars="0"/>
              <w:jc w:val="center"/>
              <w:rPr>
                <w:rFonts w:cs="宋体"/>
                <w:color w:val="auto"/>
                <w:szCs w:val="21"/>
              </w:rPr>
            </w:pPr>
            <w:r>
              <w:rPr>
                <w:rFonts w:hint="eastAsia" w:cs="宋体"/>
                <w:color w:val="auto"/>
                <w:szCs w:val="21"/>
              </w:rPr>
              <w:t>备案）文号（选填）</w:t>
            </w:r>
          </w:p>
        </w:tc>
        <w:tc>
          <w:tcPr>
            <w:tcW w:w="2639"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昌高产发[2021]</w:t>
            </w:r>
            <w:r>
              <w:rPr>
                <w:rFonts w:hint="eastAsia" w:cs="宋体"/>
                <w:color w:val="auto"/>
                <w:szCs w:val="21"/>
                <w:lang w:val="en-US" w:eastAsia="zh-CN"/>
              </w:rPr>
              <w:t>87</w:t>
            </w:r>
            <w:r>
              <w:rPr>
                <w:rFonts w:hint="eastAsia" w:cs="宋体"/>
                <w:color w:val="auto"/>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总投资（万元）</w:t>
            </w:r>
          </w:p>
        </w:tc>
        <w:tc>
          <w:tcPr>
            <w:tcW w:w="1637"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100</w:t>
            </w:r>
          </w:p>
        </w:tc>
        <w:tc>
          <w:tcPr>
            <w:tcW w:w="221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环保投资（万元）</w:t>
            </w:r>
          </w:p>
        </w:tc>
        <w:tc>
          <w:tcPr>
            <w:tcW w:w="2639"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39.00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238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环保投资占比（</w:t>
            </w:r>
            <w:r>
              <w:rPr>
                <w:rFonts w:cs="宋体"/>
                <w:color w:val="auto"/>
                <w:szCs w:val="21"/>
              </w:rPr>
              <w:t>%</w:t>
            </w:r>
            <w:r>
              <w:rPr>
                <w:rFonts w:hint="eastAsia" w:cs="宋体"/>
                <w:color w:val="auto"/>
                <w:szCs w:val="21"/>
              </w:rPr>
              <w:t>）</w:t>
            </w:r>
          </w:p>
        </w:tc>
        <w:tc>
          <w:tcPr>
            <w:tcW w:w="1637"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39</w:t>
            </w:r>
          </w:p>
        </w:tc>
        <w:tc>
          <w:tcPr>
            <w:tcW w:w="221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施工工期</w:t>
            </w:r>
          </w:p>
        </w:tc>
        <w:tc>
          <w:tcPr>
            <w:tcW w:w="2639"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238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是否开工建设</w:t>
            </w:r>
          </w:p>
        </w:tc>
        <w:tc>
          <w:tcPr>
            <w:tcW w:w="1637" w:type="dxa"/>
            <w:vAlign w:val="center"/>
          </w:tcPr>
          <w:p>
            <w:pPr>
              <w:adjustRightInd w:val="0"/>
              <w:snapToGrid w:val="0"/>
              <w:spacing w:line="240" w:lineRule="auto"/>
              <w:ind w:firstLine="0" w:firstLineChars="0"/>
              <w:rPr>
                <w:rFonts w:cs="宋体"/>
                <w:color w:val="auto"/>
                <w:szCs w:val="21"/>
              </w:rPr>
            </w:pPr>
            <w:r>
              <w:rPr>
                <w:rFonts w:hint="eastAsia" w:cs="宋体"/>
                <w:color w:val="auto"/>
                <w:szCs w:val="21"/>
              </w:rPr>
              <w:sym w:font="Wingdings 2" w:char="F052"/>
            </w:r>
            <w:r>
              <w:rPr>
                <w:rFonts w:hint="eastAsia" w:cs="宋体"/>
                <w:color w:val="auto"/>
                <w:szCs w:val="21"/>
              </w:rPr>
              <w:t>否</w:t>
            </w:r>
          </w:p>
          <w:p>
            <w:pPr>
              <w:adjustRightInd w:val="0"/>
              <w:snapToGrid w:val="0"/>
              <w:spacing w:line="240" w:lineRule="auto"/>
              <w:ind w:firstLine="0" w:firstLineChars="0"/>
              <w:rPr>
                <w:rFonts w:cs="宋体"/>
                <w:color w:val="auto"/>
                <w:szCs w:val="21"/>
              </w:rPr>
            </w:pPr>
            <w:r>
              <w:rPr>
                <w:rFonts w:hint="eastAsia" w:ascii="宋体" w:hAnsi="宋体" w:cs="宋体"/>
                <w:color w:val="auto"/>
                <w:szCs w:val="21"/>
              </w:rPr>
              <w:t>□</w:t>
            </w:r>
            <w:r>
              <w:rPr>
                <w:rFonts w:hint="eastAsia" w:cs="宋体"/>
                <w:color w:val="auto"/>
                <w:szCs w:val="21"/>
              </w:rPr>
              <w:t>是：</w:t>
            </w:r>
            <w:r>
              <w:rPr>
                <w:rFonts w:hint="eastAsia" w:cs="宋体"/>
                <w:color w:val="auto"/>
                <w:szCs w:val="21"/>
                <w:u w:val="single"/>
              </w:rPr>
              <w:t xml:space="preserve">      </w:t>
            </w:r>
          </w:p>
        </w:tc>
        <w:tc>
          <w:tcPr>
            <w:tcW w:w="2212" w:type="dxa"/>
            <w:tcMar>
              <w:top w:w="16" w:type="dxa"/>
              <w:left w:w="16" w:type="dxa"/>
              <w:right w:w="16" w:type="dxa"/>
            </w:tcMar>
            <w:vAlign w:val="center"/>
          </w:tcPr>
          <w:p>
            <w:pPr>
              <w:adjustRightInd w:val="0"/>
              <w:snapToGrid w:val="0"/>
              <w:spacing w:line="240" w:lineRule="auto"/>
              <w:ind w:firstLine="0" w:firstLineChars="0"/>
              <w:jc w:val="center"/>
              <w:rPr>
                <w:rFonts w:cs="宋体"/>
                <w:color w:val="auto"/>
                <w:spacing w:val="-6"/>
                <w:szCs w:val="21"/>
              </w:rPr>
            </w:pPr>
            <w:r>
              <w:rPr>
                <w:rFonts w:hint="eastAsia" w:cs="宋体"/>
                <w:color w:val="auto"/>
                <w:spacing w:val="-6"/>
                <w:szCs w:val="21"/>
              </w:rPr>
              <w:t>用地（用海）</w:t>
            </w:r>
          </w:p>
          <w:p>
            <w:pPr>
              <w:adjustRightInd w:val="0"/>
              <w:snapToGrid w:val="0"/>
              <w:spacing w:line="240" w:lineRule="auto"/>
              <w:ind w:firstLine="0" w:firstLineChars="0"/>
              <w:jc w:val="center"/>
              <w:rPr>
                <w:rFonts w:cs="宋体"/>
                <w:color w:val="auto"/>
                <w:szCs w:val="21"/>
              </w:rPr>
            </w:pPr>
            <w:r>
              <w:rPr>
                <w:rFonts w:hint="eastAsia" w:cs="宋体"/>
                <w:color w:val="auto"/>
                <w:spacing w:val="-6"/>
                <w:szCs w:val="21"/>
              </w:rPr>
              <w:t>面积（</w:t>
            </w:r>
            <w:r>
              <w:rPr>
                <w:rFonts w:cs="宋体"/>
                <w:color w:val="auto"/>
                <w:spacing w:val="-6"/>
                <w:szCs w:val="21"/>
              </w:rPr>
              <w:t>m</w:t>
            </w:r>
            <w:r>
              <w:rPr>
                <w:rFonts w:cs="宋体"/>
                <w:color w:val="auto"/>
                <w:spacing w:val="-6"/>
                <w:szCs w:val="21"/>
                <w:vertAlign w:val="superscript"/>
              </w:rPr>
              <w:t>2</w:t>
            </w:r>
            <w:r>
              <w:rPr>
                <w:rFonts w:hint="eastAsia" w:cs="宋体"/>
                <w:color w:val="auto"/>
                <w:spacing w:val="-6"/>
                <w:szCs w:val="21"/>
              </w:rPr>
              <w:t>）</w:t>
            </w:r>
          </w:p>
        </w:tc>
        <w:tc>
          <w:tcPr>
            <w:tcW w:w="2639" w:type="dxa"/>
            <w:vAlign w:val="center"/>
          </w:tcPr>
          <w:p>
            <w:pPr>
              <w:adjustRightInd w:val="0"/>
              <w:snapToGrid w:val="0"/>
              <w:spacing w:line="240" w:lineRule="auto"/>
              <w:ind w:firstLine="0" w:firstLineChars="0"/>
              <w:jc w:val="center"/>
              <w:rPr>
                <w:rFonts w:hint="default" w:eastAsia="宋体" w:cs="宋体"/>
                <w:color w:val="auto"/>
                <w:szCs w:val="21"/>
                <w:lang w:val="en-US" w:eastAsia="zh-CN"/>
              </w:rPr>
            </w:pPr>
            <w:r>
              <w:rPr>
                <w:rFonts w:hint="eastAsia" w:cs="宋体"/>
                <w:color w:val="auto"/>
                <w:szCs w:val="21"/>
                <w:lang w:val="en-US" w:eastAsia="zh-CN"/>
              </w:rPr>
              <w:t>82.5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382" w:type="dxa"/>
            <w:vAlign w:val="center"/>
          </w:tcPr>
          <w:p>
            <w:pPr>
              <w:autoSpaceDE w:val="0"/>
              <w:autoSpaceDN w:val="0"/>
              <w:adjustRightInd w:val="0"/>
              <w:snapToGrid w:val="0"/>
              <w:ind w:firstLine="0" w:firstLineChars="0"/>
              <w:jc w:val="center"/>
              <w:rPr>
                <w:rFonts w:cs="宋体"/>
                <w:color w:val="auto"/>
                <w:kern w:val="0"/>
                <w:szCs w:val="21"/>
              </w:rPr>
            </w:pPr>
            <w:r>
              <w:rPr>
                <w:rFonts w:hint="eastAsia" w:cs="宋体"/>
                <w:color w:val="auto"/>
                <w:kern w:val="0"/>
                <w:szCs w:val="21"/>
              </w:rPr>
              <w:t>专项评价设置情况</w:t>
            </w:r>
          </w:p>
        </w:tc>
        <w:tc>
          <w:tcPr>
            <w:tcW w:w="6488" w:type="dxa"/>
            <w:gridSpan w:val="3"/>
            <w:vAlign w:val="center"/>
          </w:tcPr>
          <w:p>
            <w:pPr>
              <w:pStyle w:val="6"/>
              <w:rPr>
                <w:color w:val="auto"/>
                <w:sz w:val="21"/>
                <w:szCs w:val="21"/>
              </w:rPr>
            </w:pPr>
            <w:r>
              <w:rPr>
                <w:rFonts w:hint="eastAsia"/>
                <w:color w:val="auto"/>
                <w:sz w:val="21"/>
                <w:szCs w:val="21"/>
              </w:rPr>
              <w:t>表1</w:t>
            </w:r>
            <w:r>
              <w:rPr>
                <w:color w:val="auto"/>
                <w:sz w:val="21"/>
                <w:szCs w:val="21"/>
              </w:rPr>
              <w:t xml:space="preserve">  </w:t>
            </w:r>
            <w:r>
              <w:rPr>
                <w:rFonts w:hint="eastAsia"/>
                <w:color w:val="auto"/>
                <w:sz w:val="21"/>
                <w:szCs w:val="21"/>
              </w:rPr>
              <w:t>专项评价设置一览表</w:t>
            </w:r>
          </w:p>
          <w:tbl>
            <w:tblPr>
              <w:tblStyle w:val="15"/>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078"/>
              <w:gridCol w:w="4111"/>
              <w:gridCol w:w="1083"/>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859" w:type="pct"/>
                  <w:vAlign w:val="center"/>
                </w:tcPr>
                <w:p>
                  <w:pPr>
                    <w:spacing w:line="240" w:lineRule="auto"/>
                    <w:ind w:firstLine="0" w:firstLineChars="0"/>
                    <w:jc w:val="center"/>
                    <w:rPr>
                      <w:color w:val="auto"/>
                      <w:sz w:val="21"/>
                    </w:rPr>
                  </w:pPr>
                  <w:r>
                    <w:rPr>
                      <w:color w:val="auto"/>
                      <w:sz w:val="21"/>
                    </w:rPr>
                    <w:t>专项评价的类别</w:t>
                  </w:r>
                </w:p>
              </w:tc>
              <w:tc>
                <w:tcPr>
                  <w:tcW w:w="3277" w:type="pct"/>
                  <w:vAlign w:val="center"/>
                </w:tcPr>
                <w:p>
                  <w:pPr>
                    <w:spacing w:line="240" w:lineRule="auto"/>
                    <w:ind w:firstLine="0" w:firstLineChars="0"/>
                    <w:jc w:val="center"/>
                    <w:rPr>
                      <w:color w:val="auto"/>
                      <w:sz w:val="21"/>
                    </w:rPr>
                  </w:pPr>
                  <w:r>
                    <w:rPr>
                      <w:color w:val="auto"/>
                      <w:sz w:val="21"/>
                    </w:rPr>
                    <w:t>设置原则</w:t>
                  </w:r>
                </w:p>
              </w:tc>
              <w:tc>
                <w:tcPr>
                  <w:tcW w:w="863" w:type="pct"/>
                  <w:vAlign w:val="center"/>
                </w:tcPr>
                <w:p>
                  <w:pPr>
                    <w:spacing w:line="240" w:lineRule="auto"/>
                    <w:ind w:firstLine="0" w:firstLineChars="0"/>
                    <w:jc w:val="center"/>
                    <w:rPr>
                      <w:color w:val="auto"/>
                      <w:sz w:val="21"/>
                    </w:rPr>
                  </w:pPr>
                  <w:r>
                    <w:rPr>
                      <w:rFonts w:hint="eastAsia"/>
                      <w:color w:val="auto"/>
                      <w:sz w:val="21"/>
                    </w:rPr>
                    <w:t>设置情况</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27" w:hRule="atLeast"/>
                <w:jc w:val="center"/>
              </w:trPr>
              <w:tc>
                <w:tcPr>
                  <w:tcW w:w="859" w:type="pct"/>
                  <w:vAlign w:val="center"/>
                </w:tcPr>
                <w:p>
                  <w:pPr>
                    <w:spacing w:line="240" w:lineRule="auto"/>
                    <w:ind w:firstLine="0" w:firstLineChars="0"/>
                    <w:jc w:val="center"/>
                    <w:rPr>
                      <w:color w:val="auto"/>
                      <w:sz w:val="21"/>
                    </w:rPr>
                  </w:pPr>
                  <w:r>
                    <w:rPr>
                      <w:color w:val="auto"/>
                      <w:sz w:val="21"/>
                    </w:rPr>
                    <w:t>大气</w:t>
                  </w:r>
                </w:p>
              </w:tc>
              <w:tc>
                <w:tcPr>
                  <w:tcW w:w="3277" w:type="pct"/>
                  <w:vAlign w:val="center"/>
                </w:tcPr>
                <w:p>
                  <w:pPr>
                    <w:spacing w:line="240" w:lineRule="auto"/>
                    <w:ind w:firstLine="0" w:firstLineChars="0"/>
                    <w:rPr>
                      <w:color w:val="auto"/>
                      <w:sz w:val="21"/>
                    </w:rPr>
                  </w:pPr>
                  <w:r>
                    <w:rPr>
                      <w:color w:val="auto"/>
                      <w:sz w:val="21"/>
                    </w:rPr>
                    <w:t>排放废气含</w:t>
                  </w:r>
                  <w:r>
                    <w:rPr>
                      <w:rFonts w:hint="eastAsia"/>
                      <w:color w:val="auto"/>
                      <w:sz w:val="21"/>
                    </w:rPr>
                    <w:t>有</w:t>
                  </w:r>
                  <w:r>
                    <w:rPr>
                      <w:color w:val="auto"/>
                      <w:sz w:val="21"/>
                    </w:rPr>
                    <w:t>毒有害污染物</w:t>
                  </w:r>
                  <w:r>
                    <w:rPr>
                      <w:rFonts w:hint="eastAsia"/>
                      <w:color w:val="auto"/>
                      <w:sz w:val="21"/>
                      <w:vertAlign w:val="superscript"/>
                    </w:rPr>
                    <w:t>1</w:t>
                  </w:r>
                  <w:r>
                    <w:rPr>
                      <w:color w:val="auto"/>
                      <w:sz w:val="21"/>
                    </w:rPr>
                    <w:t>、二噁英、苯并[a]芘、氰化物、氯气且厂界外500米范围内有环境空气保护目标</w:t>
                  </w:r>
                  <w:r>
                    <w:rPr>
                      <w:rFonts w:hint="eastAsia"/>
                      <w:color w:val="auto"/>
                      <w:sz w:val="21"/>
                      <w:vertAlign w:val="superscript"/>
                    </w:rPr>
                    <w:t>2</w:t>
                  </w:r>
                  <w:r>
                    <w:rPr>
                      <w:color w:val="auto"/>
                      <w:sz w:val="21"/>
                    </w:rPr>
                    <w:t>的建设项目</w:t>
                  </w:r>
                </w:p>
              </w:tc>
              <w:tc>
                <w:tcPr>
                  <w:tcW w:w="863" w:type="pct"/>
                  <w:vAlign w:val="center"/>
                </w:tcPr>
                <w:p>
                  <w:pPr>
                    <w:spacing w:line="240" w:lineRule="auto"/>
                    <w:ind w:firstLine="0" w:firstLineChars="0"/>
                    <w:jc w:val="center"/>
                    <w:rPr>
                      <w:color w:val="auto"/>
                      <w:sz w:val="21"/>
                    </w:rPr>
                  </w:pPr>
                  <w:r>
                    <w:rPr>
                      <w:rFonts w:hint="eastAsia"/>
                      <w:color w:val="auto"/>
                      <w:sz w:val="21"/>
                    </w:rPr>
                    <w:t>无</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859" w:type="pct"/>
                  <w:vAlign w:val="center"/>
                </w:tcPr>
                <w:p>
                  <w:pPr>
                    <w:spacing w:line="240" w:lineRule="auto"/>
                    <w:ind w:firstLine="0" w:firstLineChars="0"/>
                    <w:jc w:val="center"/>
                    <w:rPr>
                      <w:color w:val="auto"/>
                      <w:sz w:val="21"/>
                    </w:rPr>
                  </w:pPr>
                  <w:r>
                    <w:rPr>
                      <w:color w:val="auto"/>
                      <w:sz w:val="21"/>
                    </w:rPr>
                    <w:t>地表水</w:t>
                  </w:r>
                </w:p>
              </w:tc>
              <w:tc>
                <w:tcPr>
                  <w:tcW w:w="3277" w:type="pct"/>
                  <w:vAlign w:val="center"/>
                </w:tcPr>
                <w:p>
                  <w:pPr>
                    <w:spacing w:line="240" w:lineRule="auto"/>
                    <w:ind w:firstLine="0" w:firstLineChars="0"/>
                    <w:rPr>
                      <w:color w:val="auto"/>
                      <w:sz w:val="21"/>
                    </w:rPr>
                  </w:pPr>
                  <w:r>
                    <w:rPr>
                      <w:color w:val="auto"/>
                      <w:sz w:val="21"/>
                    </w:rPr>
                    <w:t>新增工业废水直排建设项目（槽罐车外送污水处理厂的除外）；新增废水直排的污水集中处理厂</w:t>
                  </w:r>
                </w:p>
              </w:tc>
              <w:tc>
                <w:tcPr>
                  <w:tcW w:w="863" w:type="pct"/>
                  <w:vAlign w:val="center"/>
                </w:tcPr>
                <w:p>
                  <w:pPr>
                    <w:spacing w:line="240" w:lineRule="auto"/>
                    <w:ind w:firstLine="0" w:firstLineChars="0"/>
                    <w:jc w:val="center"/>
                    <w:rPr>
                      <w:color w:val="auto"/>
                      <w:sz w:val="21"/>
                    </w:rPr>
                  </w:pPr>
                  <w:r>
                    <w:rPr>
                      <w:rFonts w:hint="eastAsia"/>
                      <w:color w:val="auto"/>
                      <w:sz w:val="21"/>
                    </w:rPr>
                    <w:t>无</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27" w:hRule="atLeast"/>
                <w:jc w:val="center"/>
              </w:trPr>
              <w:tc>
                <w:tcPr>
                  <w:tcW w:w="859" w:type="pct"/>
                  <w:vAlign w:val="center"/>
                </w:tcPr>
                <w:p>
                  <w:pPr>
                    <w:spacing w:line="240" w:lineRule="auto"/>
                    <w:ind w:firstLine="0" w:firstLineChars="0"/>
                    <w:jc w:val="center"/>
                    <w:rPr>
                      <w:color w:val="auto"/>
                      <w:sz w:val="21"/>
                    </w:rPr>
                  </w:pPr>
                  <w:r>
                    <w:rPr>
                      <w:color w:val="auto"/>
                      <w:sz w:val="21"/>
                    </w:rPr>
                    <w:t>环境风险</w:t>
                  </w:r>
                </w:p>
              </w:tc>
              <w:tc>
                <w:tcPr>
                  <w:tcW w:w="3277" w:type="pct"/>
                  <w:vAlign w:val="center"/>
                </w:tcPr>
                <w:p>
                  <w:pPr>
                    <w:spacing w:line="240" w:lineRule="auto"/>
                    <w:ind w:firstLine="0" w:firstLineChars="0"/>
                    <w:rPr>
                      <w:color w:val="auto"/>
                      <w:sz w:val="21"/>
                    </w:rPr>
                  </w:pPr>
                  <w:r>
                    <w:rPr>
                      <w:color w:val="auto"/>
                      <w:sz w:val="21"/>
                    </w:rPr>
                    <w:t>有毒有害和易燃易爆危险物质存储量超过临界量</w:t>
                  </w:r>
                  <w:r>
                    <w:rPr>
                      <w:rFonts w:hint="eastAsia"/>
                      <w:color w:val="auto"/>
                      <w:sz w:val="21"/>
                      <w:vertAlign w:val="superscript"/>
                    </w:rPr>
                    <w:t>3</w:t>
                  </w:r>
                  <w:r>
                    <w:rPr>
                      <w:color w:val="auto"/>
                      <w:sz w:val="21"/>
                    </w:rPr>
                    <w:t>的建设项目</w:t>
                  </w:r>
                </w:p>
              </w:tc>
              <w:tc>
                <w:tcPr>
                  <w:tcW w:w="863" w:type="pct"/>
                  <w:vAlign w:val="center"/>
                </w:tcPr>
                <w:p>
                  <w:pPr>
                    <w:spacing w:line="240" w:lineRule="auto"/>
                    <w:ind w:firstLine="0" w:firstLineChars="0"/>
                    <w:jc w:val="center"/>
                    <w:rPr>
                      <w:color w:val="auto"/>
                      <w:sz w:val="21"/>
                    </w:rPr>
                  </w:pPr>
                  <w:r>
                    <w:rPr>
                      <w:rFonts w:hint="eastAsia"/>
                      <w:color w:val="auto"/>
                      <w:sz w:val="21"/>
                    </w:rPr>
                    <w:t>无</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859" w:type="pct"/>
                  <w:vAlign w:val="center"/>
                </w:tcPr>
                <w:p>
                  <w:pPr>
                    <w:spacing w:line="240" w:lineRule="auto"/>
                    <w:ind w:firstLine="0" w:firstLineChars="0"/>
                    <w:jc w:val="center"/>
                    <w:rPr>
                      <w:color w:val="auto"/>
                      <w:sz w:val="21"/>
                    </w:rPr>
                  </w:pPr>
                  <w:r>
                    <w:rPr>
                      <w:color w:val="auto"/>
                      <w:sz w:val="21"/>
                    </w:rPr>
                    <w:t>生态</w:t>
                  </w:r>
                </w:p>
              </w:tc>
              <w:tc>
                <w:tcPr>
                  <w:tcW w:w="3277" w:type="pct"/>
                  <w:vAlign w:val="center"/>
                </w:tcPr>
                <w:p>
                  <w:pPr>
                    <w:spacing w:line="240" w:lineRule="auto"/>
                    <w:ind w:firstLine="0" w:firstLineChars="0"/>
                    <w:rPr>
                      <w:color w:val="auto"/>
                      <w:sz w:val="21"/>
                    </w:rPr>
                  </w:pPr>
                  <w:r>
                    <w:rPr>
                      <w:color w:val="auto"/>
                      <w:sz w:val="21"/>
                    </w:rPr>
                    <w:t>取水口下游500米范围内有重要水生生物的自然产卵场、索饵场、越冬场和洄游通道的新增河道取水的污染类建设项目</w:t>
                  </w:r>
                </w:p>
              </w:tc>
              <w:tc>
                <w:tcPr>
                  <w:tcW w:w="863" w:type="pct"/>
                  <w:vAlign w:val="center"/>
                </w:tcPr>
                <w:p>
                  <w:pPr>
                    <w:spacing w:line="240" w:lineRule="auto"/>
                    <w:ind w:firstLine="0" w:firstLineChars="0"/>
                    <w:jc w:val="center"/>
                    <w:rPr>
                      <w:color w:val="auto"/>
                      <w:sz w:val="21"/>
                    </w:rPr>
                  </w:pPr>
                  <w:r>
                    <w:rPr>
                      <w:rFonts w:hint="eastAsia"/>
                      <w:color w:val="auto"/>
                      <w:sz w:val="21"/>
                    </w:rPr>
                    <w:t>无</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 w:hRule="atLeast"/>
                <w:jc w:val="center"/>
              </w:trPr>
              <w:tc>
                <w:tcPr>
                  <w:tcW w:w="859" w:type="pct"/>
                  <w:vAlign w:val="center"/>
                </w:tcPr>
                <w:p>
                  <w:pPr>
                    <w:spacing w:line="240" w:lineRule="auto"/>
                    <w:ind w:firstLine="0" w:firstLineChars="0"/>
                    <w:jc w:val="center"/>
                    <w:rPr>
                      <w:color w:val="auto"/>
                      <w:sz w:val="21"/>
                    </w:rPr>
                  </w:pPr>
                  <w:r>
                    <w:rPr>
                      <w:color w:val="auto"/>
                      <w:sz w:val="21"/>
                    </w:rPr>
                    <w:t>海洋</w:t>
                  </w:r>
                </w:p>
              </w:tc>
              <w:tc>
                <w:tcPr>
                  <w:tcW w:w="3277" w:type="pct"/>
                  <w:vAlign w:val="center"/>
                </w:tcPr>
                <w:p>
                  <w:pPr>
                    <w:spacing w:line="240" w:lineRule="auto"/>
                    <w:ind w:firstLine="0" w:firstLineChars="0"/>
                    <w:rPr>
                      <w:color w:val="auto"/>
                      <w:sz w:val="21"/>
                    </w:rPr>
                  </w:pPr>
                  <w:r>
                    <w:rPr>
                      <w:color w:val="auto"/>
                      <w:sz w:val="21"/>
                    </w:rPr>
                    <w:t>直接向海排放污染物的海洋工程建设项目</w:t>
                  </w:r>
                </w:p>
              </w:tc>
              <w:tc>
                <w:tcPr>
                  <w:tcW w:w="863" w:type="pct"/>
                  <w:vAlign w:val="center"/>
                </w:tcPr>
                <w:p>
                  <w:pPr>
                    <w:spacing w:line="240" w:lineRule="auto"/>
                    <w:ind w:firstLine="0" w:firstLineChars="0"/>
                    <w:jc w:val="center"/>
                    <w:rPr>
                      <w:color w:val="auto"/>
                      <w:sz w:val="21"/>
                    </w:rPr>
                  </w:pPr>
                  <w:r>
                    <w:rPr>
                      <w:rFonts w:hint="eastAsia"/>
                      <w:color w:val="auto"/>
                      <w:sz w:val="21"/>
                    </w:rPr>
                    <w:t>无</w:t>
                  </w:r>
                </w:p>
              </w:tc>
            </w:tr>
          </w:tbl>
          <w:p>
            <w:pPr>
              <w:ind w:firstLine="420"/>
              <w:rPr>
                <w:color w:val="auto"/>
                <w:sz w:val="21"/>
              </w:rPr>
            </w:pPr>
            <w:r>
              <w:rPr>
                <w:rFonts w:hint="eastAsia"/>
                <w:color w:val="auto"/>
                <w:sz w:val="21"/>
              </w:rPr>
              <w:t>注：1、废气中有毒有害污染物指纳入《有毒有害大气污染物名录》的污染物（不包括无排放标准的污染物）。</w:t>
            </w:r>
          </w:p>
          <w:p>
            <w:pPr>
              <w:ind w:firstLine="420"/>
              <w:rPr>
                <w:color w:val="auto"/>
                <w:sz w:val="21"/>
              </w:rPr>
            </w:pPr>
            <w:r>
              <w:rPr>
                <w:rFonts w:hint="eastAsia"/>
                <w:color w:val="auto"/>
                <w:sz w:val="21"/>
              </w:rPr>
              <w:t>2、环境空气保护目标指自然保护区、风景名胜区、居住区、文化区和农村地区中人群较集中的区域。</w:t>
            </w:r>
          </w:p>
          <w:p>
            <w:pPr>
              <w:ind w:firstLine="420"/>
              <w:rPr>
                <w:rFonts w:cs="宋体"/>
                <w:color w:val="auto"/>
                <w:kern w:val="0"/>
                <w:szCs w:val="21"/>
              </w:rPr>
            </w:pPr>
            <w:r>
              <w:rPr>
                <w:rFonts w:hint="eastAsia"/>
                <w:color w:val="auto"/>
                <w:sz w:val="21"/>
              </w:rPr>
              <w:t>3、临界量及其计算方法可参考《建设项目环境风险评价技术导则》（HJ169）附录B、附录C。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2382" w:type="dxa"/>
            <w:vAlign w:val="center"/>
          </w:tcPr>
          <w:p>
            <w:pPr>
              <w:autoSpaceDE w:val="0"/>
              <w:autoSpaceDN w:val="0"/>
              <w:adjustRightInd w:val="0"/>
              <w:snapToGrid w:val="0"/>
              <w:ind w:firstLine="0" w:firstLineChars="0"/>
              <w:jc w:val="center"/>
              <w:rPr>
                <w:rFonts w:cs="宋体"/>
                <w:color w:val="auto"/>
                <w:kern w:val="0"/>
                <w:szCs w:val="21"/>
              </w:rPr>
            </w:pPr>
            <w:r>
              <w:rPr>
                <w:rFonts w:hint="eastAsia" w:cs="宋体"/>
                <w:color w:val="auto"/>
                <w:szCs w:val="21"/>
              </w:rPr>
              <w:t>规划情况</w:t>
            </w:r>
          </w:p>
        </w:tc>
        <w:tc>
          <w:tcPr>
            <w:tcW w:w="6488" w:type="dxa"/>
            <w:gridSpan w:val="3"/>
            <w:vAlign w:val="center"/>
          </w:tcPr>
          <w:p>
            <w:pPr>
              <w:autoSpaceDE w:val="0"/>
              <w:autoSpaceDN w:val="0"/>
              <w:adjustRightInd w:val="0"/>
              <w:snapToGrid w:val="0"/>
              <w:ind w:firstLine="0" w:firstLineChars="0"/>
              <w:rPr>
                <w:rFonts w:cs="宋体"/>
                <w:color w:val="auto"/>
                <w:kern w:val="0"/>
                <w:szCs w:val="21"/>
              </w:rPr>
            </w:pPr>
            <w:r>
              <w:rPr>
                <w:rFonts w:hint="eastAsia" w:cs="宋体"/>
                <w:color w:val="auto"/>
                <w:kern w:val="0"/>
                <w:szCs w:val="21"/>
              </w:rPr>
              <w:t>规划文件名称：《昌吉高新技术产业开发区总体规划（2014-2030）》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2" w:type="dxa"/>
            <w:vAlign w:val="center"/>
          </w:tcPr>
          <w:p>
            <w:pPr>
              <w:adjustRightInd w:val="0"/>
              <w:snapToGrid w:val="0"/>
              <w:ind w:firstLine="0" w:firstLineChars="0"/>
              <w:jc w:val="center"/>
              <w:rPr>
                <w:rFonts w:cs="宋体"/>
                <w:color w:val="auto"/>
                <w:szCs w:val="21"/>
              </w:rPr>
            </w:pPr>
            <w:r>
              <w:rPr>
                <w:rFonts w:hint="eastAsia" w:cs="宋体"/>
                <w:color w:val="auto"/>
                <w:szCs w:val="21"/>
              </w:rPr>
              <w:t>规划环境影响</w:t>
            </w:r>
          </w:p>
          <w:p>
            <w:pPr>
              <w:adjustRightInd w:val="0"/>
              <w:snapToGrid w:val="0"/>
              <w:ind w:firstLine="0" w:firstLineChars="0"/>
              <w:jc w:val="center"/>
              <w:rPr>
                <w:rFonts w:cs="宋体"/>
                <w:color w:val="auto"/>
                <w:kern w:val="0"/>
                <w:szCs w:val="21"/>
              </w:rPr>
            </w:pPr>
            <w:r>
              <w:rPr>
                <w:rFonts w:hint="eastAsia" w:cs="宋体"/>
                <w:color w:val="auto"/>
                <w:szCs w:val="21"/>
              </w:rPr>
              <w:t>评价情况</w:t>
            </w:r>
          </w:p>
        </w:tc>
        <w:tc>
          <w:tcPr>
            <w:tcW w:w="6488" w:type="dxa"/>
            <w:gridSpan w:val="3"/>
            <w:vAlign w:val="center"/>
          </w:tcPr>
          <w:p>
            <w:pPr>
              <w:ind w:firstLine="480"/>
              <w:jc w:val="left"/>
              <w:rPr>
                <w:color w:val="auto"/>
              </w:rPr>
            </w:pPr>
            <w:r>
              <w:rPr>
                <w:rFonts w:hint="eastAsia"/>
                <w:color w:val="auto"/>
              </w:rPr>
              <w:t>规划环境影响评价文件名称：《昌吉高新技术产业开发区总体规划（2014-2030）环境影响报告书》。</w:t>
            </w:r>
          </w:p>
          <w:p>
            <w:pPr>
              <w:ind w:firstLine="480"/>
              <w:jc w:val="left"/>
              <w:rPr>
                <w:color w:val="auto"/>
              </w:rPr>
            </w:pPr>
            <w:r>
              <w:rPr>
                <w:rFonts w:hint="eastAsia"/>
                <w:color w:val="auto"/>
              </w:rPr>
              <w:t>召集审查机关：新疆维吾尔自治区环境保护厅。</w:t>
            </w:r>
          </w:p>
          <w:p>
            <w:pPr>
              <w:autoSpaceDE w:val="0"/>
              <w:autoSpaceDN w:val="0"/>
              <w:adjustRightInd w:val="0"/>
              <w:snapToGrid w:val="0"/>
              <w:ind w:firstLine="480"/>
              <w:jc w:val="left"/>
              <w:rPr>
                <w:rFonts w:cs="宋体"/>
                <w:color w:val="auto"/>
                <w:kern w:val="0"/>
                <w:szCs w:val="21"/>
              </w:rPr>
            </w:pPr>
            <w:r>
              <w:rPr>
                <w:rFonts w:hint="eastAsia"/>
                <w:color w:val="auto"/>
              </w:rPr>
              <w:t>审查文件名称及文号：《关于昌吉高新技术产业开发区总体规划（2014-2030）环境影响报告书的审查意见》（新环函[2015]306号）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382" w:type="dxa"/>
            <w:vAlign w:val="center"/>
          </w:tcPr>
          <w:p>
            <w:pPr>
              <w:autoSpaceDE w:val="0"/>
              <w:autoSpaceDN w:val="0"/>
              <w:adjustRightInd w:val="0"/>
              <w:snapToGrid w:val="0"/>
              <w:ind w:firstLine="0" w:firstLineChars="0"/>
              <w:jc w:val="center"/>
              <w:rPr>
                <w:rFonts w:cs="宋体"/>
                <w:color w:val="auto"/>
                <w:kern w:val="0"/>
                <w:szCs w:val="21"/>
              </w:rPr>
            </w:pPr>
            <w:r>
              <w:rPr>
                <w:rFonts w:hint="eastAsia" w:cs="宋体"/>
                <w:color w:val="auto"/>
                <w:kern w:val="0"/>
                <w:szCs w:val="21"/>
              </w:rPr>
              <w:t>规划及规划环境</w:t>
            </w:r>
          </w:p>
          <w:p>
            <w:pPr>
              <w:autoSpaceDE w:val="0"/>
              <w:autoSpaceDN w:val="0"/>
              <w:adjustRightInd w:val="0"/>
              <w:snapToGrid w:val="0"/>
              <w:ind w:firstLine="0" w:firstLineChars="0"/>
              <w:jc w:val="center"/>
              <w:rPr>
                <w:rFonts w:cs="宋体"/>
                <w:color w:val="auto"/>
                <w:kern w:val="0"/>
                <w:szCs w:val="21"/>
              </w:rPr>
            </w:pPr>
            <w:r>
              <w:rPr>
                <w:rFonts w:hint="eastAsia" w:cs="宋体"/>
                <w:color w:val="auto"/>
                <w:kern w:val="0"/>
                <w:szCs w:val="21"/>
              </w:rPr>
              <w:t>影响评价符合性分析</w:t>
            </w:r>
          </w:p>
        </w:tc>
        <w:tc>
          <w:tcPr>
            <w:tcW w:w="6488" w:type="dxa"/>
            <w:gridSpan w:val="3"/>
            <w:vAlign w:val="center"/>
          </w:tcPr>
          <w:p>
            <w:pPr>
              <w:keepNext w:val="0"/>
              <w:keepLines w:val="0"/>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根据《昌吉高新技术产业开发区总体规划（2014-2030年）》，昌吉高新技术产业开发区规划建设用地总面积51.00平方米，东到榆树沟镇行政边界，西到呼图壁边界，南到创新大道和乌奎高速路，北到S201省道和科兴路。本项目位于昌吉高新技术产业开发区总体规划（2014-2030年）所划定的范围内，土地属于昌吉高新技术产业开发区现规划的工业用地。</w:t>
            </w:r>
          </w:p>
          <w:p>
            <w:pPr>
              <w:keepNext w:val="0"/>
              <w:keepLines w:val="0"/>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园区发展定位：以装备制造业、新材料产业、生物科技和食品产业为主，配套现代服务业，将园区打造成全区重要先进制造业基地，昌吉州生产性服务业创新中心。园区划分为精细化工、工程机械装备制造业、综合产业园（管理服务、装备制造、建材加工）、新材料产业园（新型建材、节能环保材料）等分区。本项目生产的苯板是节能环保建筑材料，产品具有保温、节能、美观、轻便，能够回收利用的特点，本项目符合昌吉高新技术产业开发区新材料产业园的节能环保材料的相关要求，项目在园区产业规划图中的位置见附图1。</w:t>
            </w:r>
          </w:p>
          <w:p>
            <w:pPr>
              <w:keepNext w:val="0"/>
              <w:keepLines w:val="0"/>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根据《昌吉高新技术产业开发区总体规划（2014-2030年）》土地利用现状图（2013年），项目所在位置的土地性质为工业用地，项目的建设符合用地规定要求，项目土地利用在园区规划中的位置图见附图2。</w:t>
            </w:r>
          </w:p>
          <w:p>
            <w:pPr>
              <w:keepNext w:val="0"/>
              <w:keepLines w:val="0"/>
              <w:pageBreakBefore w:val="0"/>
              <w:widowControl w:val="0"/>
              <w:kinsoku/>
              <w:wordWrap/>
              <w:overflowPunct/>
              <w:topLinePunct w:val="0"/>
              <w:autoSpaceDE/>
              <w:autoSpaceDN/>
              <w:bidi w:val="0"/>
              <w:adjustRightInd/>
              <w:snapToGrid w:val="0"/>
              <w:ind w:firstLine="480"/>
              <w:textAlignment w:val="auto"/>
              <w:rPr>
                <w:rFonts w:cs="宋体"/>
                <w:color w:val="auto"/>
                <w:kern w:val="0"/>
                <w:szCs w:val="21"/>
              </w:rPr>
            </w:pPr>
            <w:r>
              <w:rPr>
                <w:rFonts w:hint="eastAsia"/>
                <w:color w:val="auto"/>
              </w:rPr>
              <w:t>本项目符合工业用地性质，符合昌吉高新技术产业开发区土地利用用地规划，符合昌吉高新技术产业开发区产业定位、产业布局和用地规划。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2382" w:type="dxa"/>
            <w:vAlign w:val="center"/>
          </w:tcPr>
          <w:p>
            <w:pPr>
              <w:autoSpaceDE w:val="0"/>
              <w:autoSpaceDN w:val="0"/>
              <w:adjustRightInd w:val="0"/>
              <w:snapToGrid w:val="0"/>
              <w:ind w:firstLine="0" w:firstLineChars="0"/>
              <w:jc w:val="center"/>
              <w:rPr>
                <w:rFonts w:cs="宋体"/>
                <w:color w:val="auto"/>
                <w:kern w:val="0"/>
                <w:szCs w:val="21"/>
              </w:rPr>
            </w:pPr>
            <w:r>
              <w:rPr>
                <w:rFonts w:hint="eastAsia" w:cs="宋体"/>
                <w:color w:val="auto"/>
                <w:kern w:val="0"/>
                <w:szCs w:val="21"/>
              </w:rPr>
              <w:t>其他符合性分析</w:t>
            </w:r>
          </w:p>
        </w:tc>
        <w:tc>
          <w:tcPr>
            <w:tcW w:w="6488" w:type="dxa"/>
            <w:gridSpan w:val="3"/>
            <w:vAlign w:val="center"/>
          </w:tcPr>
          <w:p>
            <w:pPr>
              <w:pStyle w:val="3"/>
              <w:keepLines w:val="0"/>
              <w:pageBreakBefore w:val="0"/>
              <w:widowControl w:val="0"/>
              <w:kinsoku/>
              <w:wordWrap/>
              <w:topLinePunct w:val="0"/>
              <w:autoSpaceDE/>
              <w:autoSpaceDN/>
              <w:bidi w:val="0"/>
              <w:adjustRightInd/>
              <w:snapToGrid w:val="0"/>
              <w:spacing w:before="0" w:after="0"/>
              <w:textAlignment w:val="auto"/>
              <w:rPr>
                <w:b w:val="0"/>
                <w:bCs w:val="0"/>
                <w:color w:val="auto"/>
                <w:kern w:val="2"/>
                <w:sz w:val="24"/>
                <w:szCs w:val="24"/>
              </w:rPr>
            </w:pPr>
            <w:r>
              <w:rPr>
                <w:rFonts w:hint="eastAsia"/>
                <w:color w:val="auto"/>
              </w:rPr>
              <w:t>1</w:t>
            </w:r>
            <w:r>
              <w:rPr>
                <w:color w:val="auto"/>
              </w:rPr>
              <w:t>.1</w:t>
            </w:r>
            <w:r>
              <w:rPr>
                <w:rFonts w:hint="eastAsia"/>
                <w:color w:val="auto"/>
              </w:rPr>
              <w:t>与昌吉州“三线一单”的符合性分析</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为贯彻落实《中共中央国务院关于全面加强生态环境保护坚决打好污染防治攻坚战的意见》、《自治区党委 自治区人民政府关于全面加强生态环境保护坚决打好污染防治攻坚战实施方案》和《自治州党委 自治州人民政府关于全面加强生态环境保护坚决打好污染防治攻坚战实施方案》，落实《新疆维吾尔自治区“三线一单”生态环境分区管控方案》，按照生态环境部和自治区生态环境厅统一部署，自治州组织编制了“生态保护红线、环境质量底线、资源利用上线和生态环境准入清单”（以下简称“三线一单”），现就实施“三线一单”生态环境分区管控，制定本方案，其主要内容如下：</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到2025年，全州生态环境质量总体改善，环境风险得到有效管控。建立较为完善的生态环境分区管控体系与数据信息应用机制和共享系统，生态环境治理体系和治理能力现代化取得显著进展。</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生态保护红线。按照“生态功能不降低、面积不减少、性质不改变”的基本要求，生态空间得到优化和保护，生态保护红线得到严格管控。生态功能保持稳定，生物多样性水平稳步提升，生态空间保护体系基本建立。</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环境质量底线。全州环境空气质量有所提升，重污染天数持续减少，已达标城市环境空气质量保持稳定，未达标城市环境空气质量持续改善；全州河流、湖库及城镇集中式饮用水水源地水质稳中向好。地下水质量考核点位水质级别保持稳定，地下水污染风险得到有效控制，地下水超采得到严格控制；全州土壤环境质量保持稳定，污染地块安全利用水平稳中有升，土壤环境风险得到进一步管控。</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资源利用上线。强化节约集约利用，持续提升资源能源利用效率，水资源、土地资源、能源消耗等达到自治区、自治州下达的总量和强度控制目标。加快区域低碳发展，积极推动昌吉市国家级低碳试点城市发挥低碳试点示范和引领作用。</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到2035年，全州生态环境质量实现根本好转，节约资源和保护生态环境的空间格局、产业结构、生产方式、生活方式总体形成，</w:t>
            </w:r>
            <w:r>
              <w:rPr>
                <w:color w:val="auto"/>
              </w:rPr>
              <w:t>生态系统健康和人</w:t>
            </w:r>
            <w:r>
              <w:rPr>
                <w:rFonts w:hint="eastAsia"/>
                <w:color w:val="auto"/>
              </w:rPr>
              <w:t>群</w:t>
            </w:r>
            <w:r>
              <w:rPr>
                <w:color w:val="auto"/>
              </w:rPr>
              <w:t>健康得到充分保障，环境经济实现良性循环。</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本项目与“三线一单”文件相符性分析具体见表</w:t>
            </w:r>
            <w:r>
              <w:rPr>
                <w:rFonts w:hint="eastAsia"/>
                <w:color w:val="auto"/>
                <w:lang w:val="en-US" w:eastAsia="zh-CN"/>
              </w:rPr>
              <w:t>2</w:t>
            </w:r>
            <w:r>
              <w:rPr>
                <w:rFonts w:hint="eastAsia"/>
                <w:color w:val="auto"/>
              </w:rPr>
              <w:t>。</w:t>
            </w:r>
          </w:p>
          <w:p>
            <w:pPr>
              <w:pStyle w:val="6"/>
              <w:keepLines w:val="0"/>
              <w:pageBreakBefore w:val="0"/>
              <w:widowControl w:val="0"/>
              <w:kinsoku/>
              <w:wordWrap/>
              <w:topLinePunct w:val="0"/>
              <w:autoSpaceDE/>
              <w:autoSpaceDN/>
              <w:bidi w:val="0"/>
              <w:adjustRightInd/>
              <w:snapToGrid w:val="0"/>
              <w:textAlignment w:val="auto"/>
              <w:rPr>
                <w:color w:val="auto"/>
                <w:sz w:val="21"/>
                <w:szCs w:val="21"/>
              </w:rPr>
            </w:pPr>
            <w:r>
              <w:rPr>
                <w:rFonts w:hint="eastAsia"/>
                <w:color w:val="auto"/>
                <w:sz w:val="21"/>
                <w:szCs w:val="21"/>
              </w:rPr>
              <w:t>表2  “三线一单”符合性分析</w:t>
            </w:r>
          </w:p>
          <w:tbl>
            <w:tblPr>
              <w:tblStyle w:val="1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827"/>
              <w:gridCol w:w="1980"/>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4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管控</w:t>
                  </w:r>
                </w:p>
                <w:p>
                  <w:pPr>
                    <w:spacing w:line="240" w:lineRule="auto"/>
                    <w:ind w:firstLine="0" w:firstLineChars="0"/>
                    <w:jc w:val="center"/>
                    <w:rPr>
                      <w:color w:val="auto"/>
                      <w:sz w:val="21"/>
                    </w:rPr>
                  </w:pPr>
                  <w:r>
                    <w:rPr>
                      <w:rFonts w:hint="eastAsia"/>
                      <w:color w:val="auto"/>
                      <w:sz w:val="21"/>
                    </w:rPr>
                    <w:t>类别</w:t>
                  </w:r>
                </w:p>
              </w:tc>
              <w:tc>
                <w:tcPr>
                  <w:tcW w:w="2257"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总体管控要求</w:t>
                  </w:r>
                </w:p>
              </w:tc>
              <w:tc>
                <w:tcPr>
                  <w:tcW w:w="1581" w:type="pct"/>
                  <w:tcBorders>
                    <w:tl2br w:val="nil"/>
                    <w:tr2bl w:val="nil"/>
                  </w:tcBorders>
                  <w:vAlign w:val="center"/>
                </w:tcPr>
                <w:p>
                  <w:pPr>
                    <w:spacing w:line="240" w:lineRule="auto"/>
                    <w:ind w:firstLine="0" w:firstLineChars="0"/>
                    <w:jc w:val="center"/>
                    <w:rPr>
                      <w:color w:val="auto"/>
                      <w:sz w:val="21"/>
                    </w:rPr>
                  </w:pPr>
                  <w:r>
                    <w:rPr>
                      <w:color w:val="auto"/>
                      <w:sz w:val="21"/>
                    </w:rPr>
                    <w:t>本项目情况</w:t>
                  </w:r>
                </w:p>
              </w:tc>
              <w:tc>
                <w:tcPr>
                  <w:tcW w:w="420" w:type="pct"/>
                  <w:tcBorders>
                    <w:tl2br w:val="nil"/>
                    <w:tr2bl w:val="nil"/>
                  </w:tcBorders>
                  <w:vAlign w:val="center"/>
                </w:tcPr>
                <w:p>
                  <w:pPr>
                    <w:spacing w:line="240" w:lineRule="auto"/>
                    <w:ind w:firstLine="0" w:firstLineChars="0"/>
                    <w:jc w:val="center"/>
                    <w:rPr>
                      <w:color w:val="auto"/>
                      <w:sz w:val="21"/>
                    </w:rPr>
                  </w:pPr>
                  <w:r>
                    <w:rPr>
                      <w:color w:val="auto"/>
                      <w:sz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空间布局约束</w:t>
                  </w:r>
                </w:p>
              </w:tc>
              <w:tc>
                <w:tcPr>
                  <w:tcW w:w="2257" w:type="pct"/>
                  <w:tcBorders>
                    <w:tl2br w:val="nil"/>
                    <w:tr2bl w:val="nil"/>
                  </w:tcBorders>
                  <w:vAlign w:val="center"/>
                </w:tcPr>
                <w:p>
                  <w:pPr>
                    <w:spacing w:line="240" w:lineRule="auto"/>
                    <w:ind w:firstLine="0" w:firstLineChars="0"/>
                    <w:rPr>
                      <w:color w:val="auto"/>
                      <w:sz w:val="21"/>
                    </w:rPr>
                  </w:pPr>
                  <w:r>
                    <w:rPr>
                      <w:rFonts w:hint="eastAsia"/>
                      <w:color w:val="auto"/>
                      <w:sz w:val="21"/>
                    </w:rPr>
                    <w:t>（1）昌吉州严禁“三高”项目进入昌吉，“乌-昌-石”环境同防同治区域内不再布局建设煤化工、电解铝、燃煤纯发电机组</w:t>
                  </w:r>
                  <w:r>
                    <w:rPr>
                      <w:rFonts w:hint="eastAsia"/>
                      <w:color w:val="auto"/>
                      <w:sz w:val="21"/>
                      <w:lang w:val="en-US" w:eastAsia="zh-CN"/>
                    </w:rPr>
                    <w:t xml:space="preserve"> </w:t>
                  </w:r>
                  <w:r>
                    <w:rPr>
                      <w:rFonts w:hint="eastAsia"/>
                      <w:color w:val="auto"/>
                      <w:sz w:val="21"/>
                    </w:rPr>
                    <w:t>、金属硅、碳化硅、聚氯乙烯（电石法）、焦炭（含半焦）等行业的新增产能项目。</w:t>
                  </w:r>
                </w:p>
                <w:p>
                  <w:pPr>
                    <w:spacing w:line="240" w:lineRule="auto"/>
                    <w:ind w:firstLine="0" w:firstLineChars="0"/>
                    <w:rPr>
                      <w:color w:val="auto"/>
                      <w:sz w:val="21"/>
                    </w:rPr>
                  </w:pPr>
                  <w:r>
                    <w:rPr>
                      <w:rFonts w:hint="eastAsia"/>
                      <w:color w:val="auto"/>
                      <w:sz w:val="21"/>
                    </w:rPr>
                    <w:t>（2）淘汰热电联产供热管网覆盖范围内的燃煤加热、烘干炉（窑）炉；淘汰炉膛直径3米以下燃料类煤气发生炉。</w:t>
                  </w:r>
                </w:p>
              </w:tc>
              <w:tc>
                <w:tcPr>
                  <w:tcW w:w="1581" w:type="pct"/>
                  <w:tcBorders>
                    <w:tl2br w:val="nil"/>
                    <w:tr2bl w:val="nil"/>
                  </w:tcBorders>
                  <w:vAlign w:val="center"/>
                </w:tcPr>
                <w:p>
                  <w:pPr>
                    <w:spacing w:line="240" w:lineRule="auto"/>
                    <w:ind w:firstLine="0" w:firstLineChars="0"/>
                    <w:rPr>
                      <w:color w:val="auto"/>
                      <w:sz w:val="21"/>
                    </w:rPr>
                  </w:pPr>
                  <w:r>
                    <w:rPr>
                      <w:rFonts w:hint="eastAsia"/>
                      <w:color w:val="auto"/>
                      <w:sz w:val="21"/>
                    </w:rPr>
                    <w:t>（1）本项目为燃气锅炉建设项目，不属于上述行业；</w:t>
                  </w:r>
                </w:p>
                <w:p>
                  <w:pPr>
                    <w:spacing w:line="240" w:lineRule="auto"/>
                    <w:ind w:firstLine="0" w:firstLineChars="0"/>
                    <w:rPr>
                      <w:color w:val="auto"/>
                      <w:sz w:val="21"/>
                    </w:rPr>
                  </w:pPr>
                  <w:r>
                    <w:rPr>
                      <w:rFonts w:hint="eastAsia"/>
                      <w:color w:val="auto"/>
                      <w:sz w:val="21"/>
                    </w:rPr>
                    <w:t>（2）本项目新疆昌吉东方希望动物营养有限公司燃气锅炉新建项目，运营过程中产生的蒸汽全部用于饲料生产和冬季供暖。</w:t>
                  </w:r>
                </w:p>
              </w:tc>
              <w:tc>
                <w:tcPr>
                  <w:tcW w:w="420" w:type="pct"/>
                  <w:tcBorders>
                    <w:tl2br w:val="nil"/>
                    <w:tr2bl w:val="nil"/>
                  </w:tcBorders>
                  <w:vAlign w:val="center"/>
                </w:tcPr>
                <w:p>
                  <w:pPr>
                    <w:spacing w:line="240" w:lineRule="auto"/>
                    <w:ind w:firstLine="0" w:firstLineChars="0"/>
                    <w:jc w:val="center"/>
                    <w:rPr>
                      <w:color w:val="auto"/>
                      <w:sz w:val="21"/>
                    </w:rPr>
                  </w:pPr>
                  <w:r>
                    <w:rPr>
                      <w:color w:val="auto"/>
                      <w:sz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污染物排放管控</w:t>
                  </w:r>
                </w:p>
              </w:tc>
              <w:tc>
                <w:tcPr>
                  <w:tcW w:w="2257" w:type="pct"/>
                  <w:tcBorders>
                    <w:tl2br w:val="nil"/>
                    <w:tr2bl w:val="nil"/>
                  </w:tcBorders>
                  <w:vAlign w:val="center"/>
                </w:tcPr>
                <w:p>
                  <w:pPr>
                    <w:spacing w:line="240" w:lineRule="auto"/>
                    <w:ind w:firstLine="0" w:firstLineChars="0"/>
                    <w:rPr>
                      <w:color w:val="auto"/>
                      <w:sz w:val="21"/>
                    </w:rPr>
                  </w:pPr>
                  <w:r>
                    <w:rPr>
                      <w:rFonts w:hint="eastAsia"/>
                      <w:color w:val="auto"/>
                      <w:sz w:val="21"/>
                    </w:rPr>
                    <w:t>（1）“乌-昌-石”区域内4县市2产业区二氧化硫、氮氧化物、颗粒物、挥发性有机物（VOCs），全面执行大气污染物特别排放限值。</w:t>
                  </w:r>
                </w:p>
                <w:p>
                  <w:pPr>
                    <w:spacing w:line="240" w:lineRule="auto"/>
                    <w:ind w:firstLine="0" w:firstLineChars="0"/>
                    <w:rPr>
                      <w:color w:val="auto"/>
                      <w:sz w:val="21"/>
                    </w:rPr>
                  </w:pPr>
                  <w:r>
                    <w:rPr>
                      <w:rFonts w:hint="eastAsia"/>
                      <w:color w:val="auto"/>
                      <w:sz w:val="21"/>
                    </w:rPr>
                    <w:t>（2）“乌-昌-石”区域各县级及以上城市建成区完成每小时65蒸吨及以上燃煤锅炉节能和超低排放改造工作，基本完成燃气锅炉低氮改造工作。</w:t>
                  </w:r>
                </w:p>
              </w:tc>
              <w:tc>
                <w:tcPr>
                  <w:tcW w:w="1581" w:type="pct"/>
                  <w:tcBorders>
                    <w:tl2br w:val="nil"/>
                    <w:tr2bl w:val="nil"/>
                  </w:tcBorders>
                  <w:vAlign w:val="center"/>
                </w:tcPr>
                <w:p>
                  <w:pPr>
                    <w:spacing w:line="240" w:lineRule="auto"/>
                    <w:ind w:firstLine="0" w:firstLineChars="0"/>
                    <w:jc w:val="left"/>
                    <w:rPr>
                      <w:color w:val="auto"/>
                      <w:sz w:val="21"/>
                    </w:rPr>
                  </w:pPr>
                  <w:r>
                    <w:rPr>
                      <w:rFonts w:hint="eastAsia"/>
                      <w:color w:val="auto"/>
                      <w:sz w:val="21"/>
                    </w:rPr>
                    <w:t>本项目运营过程中天然气燃烧产生的废气为SO</w:t>
                  </w:r>
                  <w:r>
                    <w:rPr>
                      <w:rFonts w:hint="eastAsia"/>
                      <w:color w:val="auto"/>
                      <w:sz w:val="21"/>
                      <w:vertAlign w:val="subscript"/>
                    </w:rPr>
                    <w:t>2</w:t>
                  </w:r>
                  <w:r>
                    <w:rPr>
                      <w:rFonts w:hint="eastAsia"/>
                      <w:color w:val="auto"/>
                      <w:sz w:val="21"/>
                    </w:rPr>
                    <w:t>、NO</w:t>
                  </w:r>
                  <w:r>
                    <w:rPr>
                      <w:rFonts w:hint="eastAsia"/>
                      <w:color w:val="auto"/>
                      <w:sz w:val="21"/>
                      <w:vertAlign w:val="subscript"/>
                    </w:rPr>
                    <w:t>x</w:t>
                  </w:r>
                  <w:r>
                    <w:rPr>
                      <w:rFonts w:hint="eastAsia"/>
                      <w:color w:val="auto"/>
                      <w:sz w:val="21"/>
                    </w:rPr>
                    <w:t>和颗粒物，执行《锅炉大气污染物排放标准》（GB13271-2014）中表3 大气污染物特别排放限值。</w:t>
                  </w:r>
                </w:p>
                <w:p>
                  <w:pPr>
                    <w:spacing w:line="240" w:lineRule="auto"/>
                    <w:ind w:firstLine="0" w:firstLineChars="0"/>
                    <w:rPr>
                      <w:color w:val="auto"/>
                      <w:sz w:val="21"/>
                    </w:rPr>
                  </w:pPr>
                  <w:r>
                    <w:rPr>
                      <w:rFonts w:hint="eastAsia"/>
                      <w:color w:val="auto"/>
                      <w:sz w:val="21"/>
                    </w:rPr>
                    <w:t>（2）本项目新建3t/h燃气锅炉一座，运营过程中所使用的燃料为天然气。</w:t>
                  </w:r>
                </w:p>
                <w:p>
                  <w:pPr>
                    <w:spacing w:line="240" w:lineRule="auto"/>
                    <w:ind w:firstLine="0" w:firstLineChars="0"/>
                    <w:rPr>
                      <w:color w:val="auto"/>
                      <w:sz w:val="21"/>
                    </w:rPr>
                  </w:pPr>
                  <w:r>
                    <w:rPr>
                      <w:rFonts w:hint="eastAsia"/>
                      <w:color w:val="auto"/>
                      <w:sz w:val="21"/>
                    </w:rPr>
                    <w:t>（3）本项目运营过程中产生的废水为锅炉废水，水质较为简单，经厂区内污水管网排入昌吉高新技术产业区污水管网。</w:t>
                  </w:r>
                </w:p>
              </w:tc>
              <w:tc>
                <w:tcPr>
                  <w:tcW w:w="420" w:type="pct"/>
                  <w:tcBorders>
                    <w:tl2br w:val="nil"/>
                    <w:tr2bl w:val="nil"/>
                  </w:tcBorders>
                  <w:vAlign w:val="center"/>
                </w:tcPr>
                <w:p>
                  <w:pPr>
                    <w:spacing w:line="240" w:lineRule="auto"/>
                    <w:ind w:firstLine="0" w:firstLineChars="0"/>
                    <w:jc w:val="center"/>
                    <w:rPr>
                      <w:color w:val="auto"/>
                      <w:sz w:val="21"/>
                    </w:rPr>
                  </w:pPr>
                  <w:r>
                    <w:rPr>
                      <w:color w:val="auto"/>
                      <w:sz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环境风险防控</w:t>
                  </w:r>
                </w:p>
              </w:tc>
              <w:tc>
                <w:tcPr>
                  <w:tcW w:w="2257" w:type="pct"/>
                  <w:tcBorders>
                    <w:tl2br w:val="nil"/>
                    <w:tr2bl w:val="nil"/>
                  </w:tcBorders>
                  <w:vAlign w:val="center"/>
                </w:tcPr>
                <w:p>
                  <w:pPr>
                    <w:spacing w:line="240" w:lineRule="auto"/>
                    <w:ind w:firstLine="0" w:firstLineChars="0"/>
                    <w:rPr>
                      <w:color w:val="auto"/>
                      <w:sz w:val="21"/>
                    </w:rPr>
                  </w:pPr>
                  <w:r>
                    <w:rPr>
                      <w:rFonts w:hint="eastAsia"/>
                      <w:color w:val="auto"/>
                      <w:sz w:val="21"/>
                    </w:rPr>
                    <w:t>（1）暂不开发利用或现阶段不具备治理修复条件的污染地块。</w:t>
                  </w:r>
                </w:p>
              </w:tc>
              <w:tc>
                <w:tcPr>
                  <w:tcW w:w="1581" w:type="pct"/>
                  <w:tcBorders>
                    <w:tl2br w:val="nil"/>
                    <w:tr2bl w:val="nil"/>
                  </w:tcBorders>
                  <w:vAlign w:val="center"/>
                </w:tcPr>
                <w:p>
                  <w:pPr>
                    <w:spacing w:line="240" w:lineRule="auto"/>
                    <w:ind w:firstLine="0" w:firstLineChars="0"/>
                    <w:rPr>
                      <w:color w:val="auto"/>
                      <w:sz w:val="21"/>
                    </w:rPr>
                  </w:pPr>
                  <w:r>
                    <w:rPr>
                      <w:rFonts w:hint="eastAsia"/>
                      <w:color w:val="auto"/>
                      <w:sz w:val="21"/>
                    </w:rPr>
                    <w:t>（1）本项目位于昌吉高新技术产业区，本项目为新疆昌吉东方希望动物营养有限公司燃气锅炉项目，不存在土壤污染。</w:t>
                  </w:r>
                </w:p>
              </w:tc>
              <w:tc>
                <w:tcPr>
                  <w:tcW w:w="420" w:type="pct"/>
                  <w:tcBorders>
                    <w:tl2br w:val="nil"/>
                    <w:tr2bl w:val="nil"/>
                  </w:tcBorders>
                  <w:vAlign w:val="center"/>
                </w:tcPr>
                <w:p>
                  <w:pPr>
                    <w:spacing w:line="240" w:lineRule="auto"/>
                    <w:ind w:firstLine="0" w:firstLineChars="0"/>
                    <w:jc w:val="center"/>
                    <w:rPr>
                      <w:color w:val="auto"/>
                      <w:sz w:val="21"/>
                    </w:rPr>
                  </w:pPr>
                  <w:r>
                    <w:rPr>
                      <w:color w:val="auto"/>
                      <w:sz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资源利用效率</w:t>
                  </w:r>
                </w:p>
              </w:tc>
              <w:tc>
                <w:tcPr>
                  <w:tcW w:w="2257" w:type="pct"/>
                  <w:tcBorders>
                    <w:tl2br w:val="nil"/>
                    <w:tr2bl w:val="nil"/>
                  </w:tcBorders>
                  <w:vAlign w:val="center"/>
                </w:tcPr>
                <w:p>
                  <w:pPr>
                    <w:spacing w:line="240" w:lineRule="auto"/>
                    <w:ind w:firstLine="0" w:firstLineChars="0"/>
                    <w:rPr>
                      <w:color w:val="auto"/>
                      <w:sz w:val="21"/>
                    </w:rPr>
                  </w:pPr>
                  <w:r>
                    <w:rPr>
                      <w:rFonts w:hint="eastAsia"/>
                      <w:color w:val="auto"/>
                      <w:sz w:val="21"/>
                    </w:rPr>
                    <w:t>（1）加强地下水取水许可审批管理，严格控制新打机井和更新井。</w:t>
                  </w:r>
                </w:p>
                <w:p>
                  <w:pPr>
                    <w:spacing w:line="240" w:lineRule="auto"/>
                    <w:ind w:firstLine="0" w:firstLineChars="0"/>
                    <w:rPr>
                      <w:color w:val="auto"/>
                      <w:sz w:val="21"/>
                    </w:rPr>
                  </w:pPr>
                </w:p>
              </w:tc>
              <w:tc>
                <w:tcPr>
                  <w:tcW w:w="1581" w:type="pct"/>
                  <w:tcBorders>
                    <w:tl2br w:val="nil"/>
                    <w:tr2bl w:val="nil"/>
                  </w:tcBorders>
                  <w:vAlign w:val="center"/>
                </w:tcPr>
                <w:p>
                  <w:pPr>
                    <w:spacing w:line="240" w:lineRule="auto"/>
                    <w:ind w:firstLine="0" w:firstLineChars="0"/>
                    <w:rPr>
                      <w:color w:val="auto"/>
                      <w:sz w:val="21"/>
                    </w:rPr>
                  </w:pPr>
                  <w:r>
                    <w:rPr>
                      <w:rFonts w:hint="eastAsia"/>
                      <w:color w:val="auto"/>
                      <w:sz w:val="21"/>
                    </w:rPr>
                    <w:t>本项目锅炉用水为厂区供水管网供水，厂区由园区供水管网供给，无需打井获取地下水。</w:t>
                  </w:r>
                </w:p>
              </w:tc>
              <w:tc>
                <w:tcPr>
                  <w:tcW w:w="420" w:type="pct"/>
                  <w:tcBorders>
                    <w:tl2br w:val="nil"/>
                    <w:tr2bl w:val="nil"/>
                  </w:tcBorders>
                  <w:vAlign w:val="center"/>
                </w:tcPr>
                <w:p>
                  <w:pPr>
                    <w:spacing w:line="240" w:lineRule="auto"/>
                    <w:ind w:firstLine="0" w:firstLineChars="0"/>
                    <w:jc w:val="center"/>
                    <w:rPr>
                      <w:color w:val="auto"/>
                      <w:sz w:val="21"/>
                    </w:rPr>
                  </w:pPr>
                  <w:r>
                    <w:rPr>
                      <w:color w:val="auto"/>
                      <w:sz w:val="21"/>
                    </w:rPr>
                    <w:t>符合</w:t>
                  </w:r>
                </w:p>
              </w:tc>
            </w:tr>
          </w:tbl>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通过表2分析，本项目符合《昌吉州“三线一单”生态环境分区管控方案》的相关要求。</w:t>
            </w:r>
          </w:p>
          <w:p>
            <w:pPr>
              <w:pStyle w:val="3"/>
              <w:keepLines w:val="0"/>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1</w:t>
            </w:r>
            <w:r>
              <w:rPr>
                <w:color w:val="auto"/>
              </w:rPr>
              <w:t>.2</w:t>
            </w:r>
            <w:r>
              <w:rPr>
                <w:rFonts w:hint="eastAsia"/>
                <w:color w:val="auto"/>
              </w:rPr>
              <w:t>产业政策符合性分析</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拟建项目为燃气锅炉建设项目，对照《产业结构调整指导目录（2019年本）》的规定，本项目不属于鼓励类、限制类、淘汰类，根据国务院《促进产业结构调整暂行规定》（国发[2005]40号）中第十三条：“不属于鼓励类、限制类和淘汰类，且符合国家有关法律、法规和政策规定的，为允许类。允许类不列入《产业结构调整指导目录》”。</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项目建设符合国家产业政策要求。</w:t>
            </w:r>
          </w:p>
          <w:p>
            <w:pPr>
              <w:pStyle w:val="3"/>
              <w:keepLines w:val="0"/>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1</w:t>
            </w:r>
            <w:r>
              <w:rPr>
                <w:color w:val="auto"/>
              </w:rPr>
              <w:t>.3</w:t>
            </w:r>
            <w:r>
              <w:rPr>
                <w:rFonts w:hint="eastAsia"/>
                <w:color w:val="auto"/>
              </w:rPr>
              <w:t>与《关于印发新疆维吾尔自治区大气污染防治行动计划实施方案的通知》（新政发[2014]35号）符合性</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关于印发新疆维吾尔自治区大气污染防治行动计划实施方案的通知》中第三条重点工作中加大综合治理力度，减少多污染物排放中第3条指出，加快热力和燃气管网建设，通过热电联产、集中供热等工程建设，到2017年底，除必要保留的以外，全区城市建成区基本淘汰每小时10蒸吨及以下燃煤锅炉，禁止新建每小时20蒸吨以下燃煤锅炉。</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本项目利用厂区内现有场地新建并安装3t/h天然气锅炉一座，产生的蒸汽用于饲料生产时的制粒和冬季的厂区供暖，本项目锅炉不属于禁止范围，因此本项目建设符合规定。</w:t>
            </w:r>
          </w:p>
          <w:p>
            <w:pPr>
              <w:pStyle w:val="3"/>
              <w:keepLines w:val="0"/>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1.4与《关于加强乌鲁木齐、昌吉、石河子、五家渠区域环境同防同治的意见》（新政发[2016]140号）的符合性分析</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根据《关于加强乌鲁木齐、昌吉、石河子、五家渠区域环境同防同治的意见》中相关内容，重点区域不再布局建设煤化工、电解铝、燃煤存发电机组、金属硅、碳化硅、聚氯乙烯（电石法）、焦炭（含半焦）等行业的新增产能项目。本项目不属于上述行业。本项目符合《关于加强乌鲁木齐、昌吉、石河子、五家渠区域环境同防同治的意见》中的相关要求。</w:t>
            </w:r>
          </w:p>
        </w:tc>
      </w:tr>
    </w:tbl>
    <w:p>
      <w:pPr>
        <w:ind w:firstLine="600"/>
        <w:outlineLvl w:val="0"/>
        <w:rPr>
          <w:rFonts w:eastAsia="黑体"/>
          <w:color w:val="auto"/>
          <w:sz w:val="30"/>
        </w:rPr>
        <w:sectPr>
          <w:headerReference r:id="rId11" w:type="default"/>
          <w:footerReference r:id="rId12" w:type="default"/>
          <w:footerReference r:id="rId13" w:type="even"/>
          <w:type w:val="oddPage"/>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13"/>
        <w:spacing w:line="240" w:lineRule="auto"/>
        <w:ind w:firstLine="0" w:firstLineChars="0"/>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rPr>
        <w:t>二、建设项目工程分析</w:t>
      </w:r>
    </w:p>
    <w:tbl>
      <w:tblPr>
        <w:tblStyle w:val="15"/>
        <w:tblW w:w="90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88" w:hRule="atLeast"/>
          <w:jc w:val="center"/>
        </w:trPr>
        <w:tc>
          <w:tcPr>
            <w:tcW w:w="822" w:type="dxa"/>
            <w:vAlign w:val="center"/>
          </w:tcPr>
          <w:p>
            <w:pPr>
              <w:pStyle w:val="13"/>
              <w:adjustRightInd w:val="0"/>
              <w:snapToGrid w:val="0"/>
              <w:spacing w:before="0" w:beforeAutospacing="0" w:after="0" w:afterAutospacing="0"/>
              <w:ind w:firstLine="0" w:firstLineChars="0"/>
              <w:jc w:val="center"/>
              <w:rPr>
                <w:rFonts w:ascii="Times New Roman" w:hAnsi="Times New Roman" w:cs="宋体"/>
                <w:color w:val="auto"/>
                <w:sz w:val="21"/>
                <w:szCs w:val="21"/>
              </w:rPr>
            </w:pPr>
            <w:r>
              <w:rPr>
                <w:rFonts w:hint="eastAsia" w:ascii="Times New Roman" w:hAnsi="Times New Roman" w:cs="宋体"/>
                <w:color w:val="auto"/>
                <w:szCs w:val="21"/>
              </w:rPr>
              <w:t>建设内容</w:t>
            </w:r>
          </w:p>
        </w:tc>
        <w:tc>
          <w:tcPr>
            <w:tcW w:w="8243" w:type="dxa"/>
          </w:tcPr>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2</w:t>
            </w:r>
            <w:r>
              <w:rPr>
                <w:color w:val="auto"/>
              </w:rPr>
              <w:t>.1</w:t>
            </w:r>
            <w:r>
              <w:rPr>
                <w:rFonts w:hint="eastAsia"/>
                <w:color w:val="auto"/>
              </w:rPr>
              <w:t>建设内容</w:t>
            </w:r>
          </w:p>
          <w:p>
            <w:pPr>
              <w:pStyle w:val="4"/>
              <w:pageBreakBefore w:val="0"/>
              <w:widowControl w:val="0"/>
              <w:kinsoku/>
              <w:wordWrap/>
              <w:topLinePunct w:val="0"/>
              <w:autoSpaceDE/>
              <w:autoSpaceDN/>
              <w:bidi w:val="0"/>
              <w:adjustRightInd/>
              <w:snapToGrid w:val="0"/>
              <w:spacing w:before="0" w:after="0"/>
              <w:textAlignment w:val="auto"/>
              <w:rPr>
                <w:color w:val="auto"/>
              </w:rPr>
            </w:pPr>
            <w:r>
              <w:rPr>
                <w:color w:val="auto"/>
              </w:rPr>
              <w:t>2.</w:t>
            </w:r>
            <w:r>
              <w:rPr>
                <w:rFonts w:hint="eastAsia"/>
                <w:color w:val="auto"/>
              </w:rPr>
              <w:t>1</w:t>
            </w:r>
            <w:r>
              <w:rPr>
                <w:color w:val="auto"/>
              </w:rPr>
              <w:t>.1</w:t>
            </w:r>
            <w:r>
              <w:rPr>
                <w:rFonts w:hint="eastAsia"/>
                <w:color w:val="auto"/>
              </w:rPr>
              <w:t>项目背景</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新疆昌吉东方希望动物营养有限公司成立于2009年08月13日，主要经营范围为配合饲料（畜禽、水产、幼畜禽、种畜禽、水产育苗）等。为了满足对20万吨生物饲料的正常生产，</w:t>
            </w:r>
            <w:r>
              <w:rPr>
                <w:rFonts w:hint="eastAsia"/>
                <w:color w:val="auto"/>
                <w:lang w:eastAsia="zh-CN"/>
              </w:rPr>
              <w:t>在</w:t>
            </w:r>
            <w:r>
              <w:rPr>
                <w:rFonts w:hint="eastAsia"/>
                <w:color w:val="auto"/>
              </w:rPr>
              <w:t>厂区东南角新建50平方米</w:t>
            </w:r>
            <w:r>
              <w:rPr>
                <w:rFonts w:hint="eastAsia"/>
                <w:color w:val="auto"/>
                <w:lang w:eastAsia="zh-CN"/>
              </w:rPr>
              <w:t>锅炉房</w:t>
            </w:r>
            <w:r>
              <w:rPr>
                <w:rFonts w:hint="eastAsia"/>
                <w:color w:val="auto"/>
              </w:rPr>
              <w:t>房一</w:t>
            </w:r>
            <w:r>
              <w:rPr>
                <w:rFonts w:hint="eastAsia"/>
                <w:color w:val="auto"/>
                <w:lang w:eastAsia="zh-CN"/>
              </w:rPr>
              <w:t>栋</w:t>
            </w:r>
            <w:r>
              <w:rPr>
                <w:rFonts w:hint="eastAsia"/>
                <w:color w:val="auto"/>
              </w:rPr>
              <w:t>，新装天然气锅炉（3t/h）一座，产生的蒸汽全部用于饲料生产和厂区冬季供暖。</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根据《中华人民共和国环境影响评价法》（2018年修正版）及国务院第682号令《建设项目环境保护管理条列》的有关规定，拟建项目需开展环境影响评价工作。</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根据《建设项目环境影响评价分类管理名录》（2021年版）中的“四十一、电力、热力生产和供应业—91、热力生产和供应工程（包括建设单位自建自用的供热工程）—天然气锅炉总容量1吨/小时（0.7兆瓦）以上的”的规定，本项目应编制环境影响报告表。受新疆昌吉东方希望动物营养有限公司委托，我公司承担了本项目的环境影响评价工作。接受委托后，项目组人员立即赴现场进行实地踏勘，对评价区范围的自然环境、社会环境、周边环境概况进行了调查，收集了当地水文、地质、气象以及环境现状等资料。按照建设项目环境影响评价工作程序，依据相关法律法规、技术规范，编制完成了该项目环境影响报告表。由建设单位报请环境管理部门审批后作为建设单位在项目建设和运行过程中做好各项环保工作及主管部门环境管理的依据。</w:t>
            </w:r>
          </w:p>
          <w:p>
            <w:pPr>
              <w:pStyle w:val="4"/>
              <w:pageBreakBefore w:val="0"/>
              <w:widowControl w:val="0"/>
              <w:kinsoku/>
              <w:wordWrap/>
              <w:topLinePunct w:val="0"/>
              <w:autoSpaceDE/>
              <w:autoSpaceDN/>
              <w:bidi w:val="0"/>
              <w:adjustRightInd/>
              <w:snapToGrid w:val="0"/>
              <w:spacing w:before="0" w:after="0"/>
              <w:textAlignment w:val="auto"/>
              <w:rPr>
                <w:color w:val="auto"/>
              </w:rPr>
            </w:pPr>
            <w:r>
              <w:rPr>
                <w:color w:val="auto"/>
              </w:rPr>
              <w:t>2.1.</w:t>
            </w:r>
            <w:r>
              <w:rPr>
                <w:rFonts w:hint="eastAsia"/>
                <w:color w:val="auto"/>
              </w:rPr>
              <w:t>2项目概况</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项目名称：新疆昌吉东方希望动物营养有限公司燃气锅炉项目；</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建设单位：新疆昌吉东方希望动物营养有限公司；</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建设性质：新建；</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总投资：项目总投资100万元，资金来源为企业自筹；</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建设地点：新疆昌吉东方希望动物营养有限公司生产厂区内。项目区南靠辉煌大道，东临新疆托美托有限公司，北邻花坛，西边距离办公楼约50米</w:t>
            </w:r>
          </w:p>
          <w:p>
            <w:pPr>
              <w:pageBreakBefore w:val="0"/>
              <w:widowControl w:val="0"/>
              <w:kinsoku/>
              <w:wordWrap/>
              <w:topLinePunct w:val="0"/>
              <w:autoSpaceDE/>
              <w:autoSpaceDN/>
              <w:bidi w:val="0"/>
              <w:adjustRightInd/>
              <w:snapToGrid w:val="0"/>
              <w:ind w:firstLine="480"/>
              <w:textAlignment w:val="auto"/>
              <w:rPr>
                <w:rFonts w:hint="default" w:eastAsia="宋体"/>
                <w:color w:val="auto"/>
                <w:lang w:val="en-US" w:eastAsia="zh-CN"/>
              </w:rPr>
            </w:pPr>
            <w:r>
              <w:rPr>
                <w:rFonts w:hint="eastAsia"/>
                <w:color w:val="auto"/>
                <w:lang w:eastAsia="zh-CN"/>
              </w:rPr>
              <w:t>本项目为新建项目，本项目所在厂区于</w:t>
            </w:r>
            <w:r>
              <w:rPr>
                <w:rFonts w:hint="eastAsia"/>
                <w:color w:val="auto"/>
                <w:lang w:val="en-US" w:eastAsia="zh-CN"/>
              </w:rPr>
              <w:t>2011年6月22日取得年产20万吨生物饲料加工项目的环评批复并于2011年3月2日完成环评工作的竣工验收。</w:t>
            </w:r>
            <w:r>
              <w:rPr>
                <w:rFonts w:hint="eastAsia"/>
                <w:color w:val="0000FF"/>
                <w:lang w:val="en-US" w:eastAsia="zh-CN"/>
              </w:rPr>
              <w:t>原有工程已取得固定污染源排污登记回执，排污许可为登记管理，本项目建成后，需完善排污许可登记管理变更手续。</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项目所在地中心地理坐标为：东经</w:t>
            </w:r>
            <w:r>
              <w:rPr>
                <w:color w:val="auto"/>
                <w:szCs w:val="21"/>
              </w:rPr>
              <w:t>8</w:t>
            </w:r>
            <w:r>
              <w:rPr>
                <w:rFonts w:hint="eastAsia"/>
                <w:color w:val="auto"/>
                <w:szCs w:val="21"/>
              </w:rPr>
              <w:t>7</w:t>
            </w:r>
            <w:r>
              <w:rPr>
                <w:color w:val="auto"/>
                <w:szCs w:val="21"/>
              </w:rPr>
              <w:t>°</w:t>
            </w:r>
            <w:r>
              <w:rPr>
                <w:rFonts w:hint="eastAsia"/>
                <w:color w:val="auto"/>
                <w:szCs w:val="21"/>
              </w:rPr>
              <w:t>03</w:t>
            </w:r>
            <w:r>
              <w:rPr>
                <w:color w:val="auto"/>
                <w:szCs w:val="21"/>
              </w:rPr>
              <w:t>'</w:t>
            </w:r>
            <w:r>
              <w:rPr>
                <w:rFonts w:hint="eastAsia"/>
                <w:color w:val="auto"/>
                <w:szCs w:val="21"/>
              </w:rPr>
              <w:t>59.98</w:t>
            </w:r>
            <w:r>
              <w:rPr>
                <w:color w:val="auto"/>
                <w:szCs w:val="21"/>
              </w:rPr>
              <w:t>"，北纬4</w:t>
            </w:r>
            <w:r>
              <w:rPr>
                <w:rFonts w:hint="eastAsia"/>
                <w:color w:val="auto"/>
                <w:szCs w:val="21"/>
              </w:rPr>
              <w:t>4</w:t>
            </w:r>
            <w:r>
              <w:rPr>
                <w:color w:val="auto"/>
                <w:szCs w:val="21"/>
              </w:rPr>
              <w:t>°</w:t>
            </w:r>
            <w:r>
              <w:rPr>
                <w:rFonts w:hint="eastAsia"/>
                <w:color w:val="auto"/>
                <w:szCs w:val="21"/>
              </w:rPr>
              <w:t>06</w:t>
            </w:r>
            <w:r>
              <w:rPr>
                <w:color w:val="auto"/>
                <w:szCs w:val="21"/>
              </w:rPr>
              <w:t>'</w:t>
            </w:r>
            <w:r>
              <w:rPr>
                <w:rFonts w:hint="eastAsia"/>
                <w:color w:val="auto"/>
                <w:szCs w:val="21"/>
              </w:rPr>
              <w:t>20.48</w:t>
            </w:r>
            <w:r>
              <w:rPr>
                <w:color w:val="auto"/>
                <w:szCs w:val="21"/>
              </w:rPr>
              <w:t>"</w:t>
            </w:r>
            <w:r>
              <w:rPr>
                <w:rFonts w:hint="eastAsia"/>
                <w:color w:val="auto"/>
              </w:rPr>
              <w:t>。项目区地理位置示意图见附图3。</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本项目非供暖时段，饲料生产时的蒸汽供给时间为180天，</w:t>
            </w:r>
            <w:r>
              <w:rPr>
                <w:rFonts w:hint="eastAsia"/>
                <w:color w:val="auto"/>
                <w:lang w:val="en-US" w:eastAsia="zh-CN"/>
              </w:rPr>
              <w:t>6</w:t>
            </w:r>
            <w:r>
              <w:rPr>
                <w:rFonts w:hint="eastAsia"/>
                <w:color w:val="auto"/>
              </w:rPr>
              <w:t>h/d，冬季供暖时间段为10月15日～4月1日共168天，24h/d。合计348天。</w:t>
            </w:r>
          </w:p>
          <w:p>
            <w:pPr>
              <w:pStyle w:val="4"/>
              <w:pageBreakBefore w:val="0"/>
              <w:widowControl w:val="0"/>
              <w:kinsoku/>
              <w:wordWrap/>
              <w:topLinePunct w:val="0"/>
              <w:autoSpaceDE/>
              <w:autoSpaceDN/>
              <w:bidi w:val="0"/>
              <w:adjustRightInd/>
              <w:snapToGrid w:val="0"/>
              <w:spacing w:before="0" w:after="0"/>
              <w:textAlignment w:val="auto"/>
              <w:rPr>
                <w:color w:val="auto"/>
              </w:rPr>
            </w:pPr>
            <w:r>
              <w:rPr>
                <w:color w:val="auto"/>
              </w:rPr>
              <w:t>2.1.</w:t>
            </w:r>
            <w:r>
              <w:rPr>
                <w:rFonts w:hint="eastAsia"/>
                <w:color w:val="auto"/>
              </w:rPr>
              <w:t>3工程内容</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lang w:eastAsia="zh-CN"/>
              </w:rPr>
              <w:t>厂区原生产和供暖使用集中供给，由于厂区生产量较大，集中供气无法满足生产需求，</w:t>
            </w:r>
            <w:r>
              <w:rPr>
                <w:rFonts w:hint="eastAsia"/>
                <w:color w:val="auto"/>
              </w:rPr>
              <w:t>现于厂区东南角拆除原有彩钢房，新建一座50平方米的一层锅炉房并新装3t/h天然气锅炉一座，用于饲料生产和冬季供暖，</w:t>
            </w:r>
            <w:r>
              <w:rPr>
                <w:color w:val="auto"/>
              </w:rPr>
              <w:t>项目组成及主要工程内容见表</w:t>
            </w:r>
            <w:r>
              <w:rPr>
                <w:rFonts w:hint="eastAsia"/>
                <w:color w:val="auto"/>
              </w:rPr>
              <w:t>3</w:t>
            </w:r>
            <w:r>
              <w:rPr>
                <w:color w:val="auto"/>
              </w:rPr>
              <w:t>。</w:t>
            </w:r>
          </w:p>
          <w:p>
            <w:pPr>
              <w:pStyle w:val="6"/>
              <w:pageBreakBefore w:val="0"/>
              <w:widowControl w:val="0"/>
              <w:kinsoku/>
              <w:wordWrap/>
              <w:topLinePunct w:val="0"/>
              <w:autoSpaceDE/>
              <w:autoSpaceDN/>
              <w:bidi w:val="0"/>
              <w:adjustRightInd/>
              <w:snapToGrid w:val="0"/>
              <w:textAlignment w:val="auto"/>
              <w:rPr>
                <w:color w:val="auto"/>
                <w:sz w:val="21"/>
                <w:szCs w:val="21"/>
              </w:rPr>
            </w:pPr>
            <w:r>
              <w:rPr>
                <w:color w:val="auto"/>
                <w:sz w:val="21"/>
                <w:szCs w:val="21"/>
              </w:rPr>
              <w:t>表</w:t>
            </w:r>
            <w:r>
              <w:rPr>
                <w:rFonts w:hint="eastAsia"/>
                <w:color w:val="auto"/>
                <w:sz w:val="21"/>
                <w:szCs w:val="21"/>
              </w:rPr>
              <w:t>3</w:t>
            </w:r>
            <w:r>
              <w:rPr>
                <w:color w:val="auto"/>
                <w:sz w:val="21"/>
                <w:szCs w:val="21"/>
              </w:rPr>
              <w:t xml:space="preserve">  项目建设内容一览表</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0"/>
              <w:gridCol w:w="1504"/>
              <w:gridCol w:w="5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92"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名称</w:t>
                  </w:r>
                </w:p>
              </w:tc>
              <w:tc>
                <w:tcPr>
                  <w:tcW w:w="938"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项目</w:t>
                  </w:r>
                </w:p>
              </w:tc>
              <w:tc>
                <w:tcPr>
                  <w:tcW w:w="3369"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规模及建设内容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92"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主体</w:t>
                  </w:r>
                </w:p>
                <w:p>
                  <w:pPr>
                    <w:spacing w:line="240" w:lineRule="auto"/>
                    <w:ind w:firstLine="0" w:firstLineChars="0"/>
                    <w:jc w:val="center"/>
                    <w:rPr>
                      <w:color w:val="auto"/>
                      <w:sz w:val="21"/>
                      <w:szCs w:val="21"/>
                    </w:rPr>
                  </w:pPr>
                  <w:r>
                    <w:rPr>
                      <w:color w:val="auto"/>
                      <w:sz w:val="21"/>
                      <w:szCs w:val="21"/>
                    </w:rPr>
                    <w:t>工程</w:t>
                  </w:r>
                </w:p>
              </w:tc>
              <w:tc>
                <w:tcPr>
                  <w:tcW w:w="938"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锅炉房</w:t>
                  </w:r>
                </w:p>
              </w:tc>
              <w:tc>
                <w:tcPr>
                  <w:tcW w:w="3369" w:type="pct"/>
                  <w:tcBorders>
                    <w:tl2br w:val="nil"/>
                    <w:tr2bl w:val="nil"/>
                  </w:tcBorders>
                  <w:vAlign w:val="center"/>
                </w:tcPr>
                <w:p>
                  <w:pPr>
                    <w:spacing w:line="240" w:lineRule="auto"/>
                    <w:ind w:firstLine="0" w:firstLineChars="0"/>
                    <w:rPr>
                      <w:rFonts w:hint="eastAsia" w:eastAsia="宋体"/>
                      <w:color w:val="auto"/>
                      <w:sz w:val="21"/>
                      <w:szCs w:val="21"/>
                      <w:lang w:val="en-US" w:eastAsia="zh-CN"/>
                    </w:rPr>
                  </w:pPr>
                  <w:r>
                    <w:rPr>
                      <w:rFonts w:hint="eastAsia"/>
                      <w:color w:val="auto"/>
                      <w:sz w:val="21"/>
                      <w:szCs w:val="21"/>
                    </w:rPr>
                    <w:t>本项目新建锅炉房一座，占地面积为</w:t>
                  </w:r>
                  <w:r>
                    <w:rPr>
                      <w:rFonts w:hint="eastAsia"/>
                      <w:color w:val="auto"/>
                      <w:sz w:val="21"/>
                      <w:szCs w:val="21"/>
                      <w:lang w:val="en-US" w:eastAsia="zh-CN"/>
                    </w:rPr>
                    <w:t>82.5</w:t>
                  </w:r>
                  <w:r>
                    <w:rPr>
                      <w:rFonts w:hint="eastAsia"/>
                      <w:color w:val="auto"/>
                      <w:sz w:val="21"/>
                      <w:szCs w:val="21"/>
                    </w:rPr>
                    <w:t>平方米，并新装3t/h天然气锅炉一个，产生的蒸汽全部用于饲料生产和冬季供暖。新建锅炉房位于厂</w:t>
                  </w:r>
                  <w:r>
                    <w:rPr>
                      <w:rFonts w:hint="eastAsia"/>
                      <w:color w:val="auto"/>
                      <w:sz w:val="21"/>
                      <w:szCs w:val="21"/>
                      <w:lang w:eastAsia="zh-CN"/>
                    </w:rPr>
                    <w:t>区东南角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2" w:type="pct"/>
                  <w:vMerge w:val="restart"/>
                  <w:tcBorders>
                    <w:tl2br w:val="nil"/>
                    <w:tr2bl w:val="nil"/>
                  </w:tcBorders>
                  <w:vAlign w:val="center"/>
                </w:tcPr>
                <w:p>
                  <w:pPr>
                    <w:spacing w:line="240" w:lineRule="auto"/>
                    <w:ind w:firstLine="0" w:firstLineChars="0"/>
                    <w:jc w:val="center"/>
                    <w:rPr>
                      <w:color w:val="auto"/>
                      <w:sz w:val="21"/>
                      <w:szCs w:val="21"/>
                    </w:rPr>
                  </w:pPr>
                  <w:r>
                    <w:rPr>
                      <w:color w:val="auto"/>
                      <w:sz w:val="21"/>
                      <w:szCs w:val="21"/>
                    </w:rPr>
                    <w:t>辅助</w:t>
                  </w:r>
                </w:p>
                <w:p>
                  <w:pPr>
                    <w:spacing w:line="240" w:lineRule="auto"/>
                    <w:ind w:firstLine="0" w:firstLineChars="0"/>
                    <w:jc w:val="center"/>
                    <w:rPr>
                      <w:color w:val="auto"/>
                      <w:sz w:val="21"/>
                      <w:szCs w:val="21"/>
                    </w:rPr>
                  </w:pPr>
                  <w:r>
                    <w:rPr>
                      <w:color w:val="auto"/>
                      <w:sz w:val="21"/>
                      <w:szCs w:val="21"/>
                    </w:rPr>
                    <w:t>工程</w:t>
                  </w:r>
                </w:p>
              </w:tc>
              <w:tc>
                <w:tcPr>
                  <w:tcW w:w="938"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软化水箱</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软化水箱位于锅炉房一楼西侧位置3t/h。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2" w:type="pct"/>
                  <w:vMerge w:val="continue"/>
                  <w:tcBorders>
                    <w:tl2br w:val="nil"/>
                    <w:tr2bl w:val="nil"/>
                  </w:tcBorders>
                  <w:vAlign w:val="center"/>
                </w:tcPr>
                <w:p>
                  <w:pPr>
                    <w:spacing w:line="240" w:lineRule="auto"/>
                    <w:ind w:firstLine="0" w:firstLineChars="0"/>
                    <w:jc w:val="center"/>
                    <w:rPr>
                      <w:color w:val="auto"/>
                      <w:sz w:val="21"/>
                      <w:szCs w:val="21"/>
                    </w:rPr>
                  </w:pPr>
                </w:p>
              </w:tc>
              <w:tc>
                <w:tcPr>
                  <w:tcW w:w="938"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锅炉给水泵</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锅炉给水泵位于锅炉房一楼西侧位置4t/h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2" w:type="pct"/>
                  <w:vMerge w:val="continue"/>
                  <w:tcBorders>
                    <w:tl2br w:val="nil"/>
                    <w:tr2bl w:val="nil"/>
                  </w:tcBorders>
                  <w:vAlign w:val="center"/>
                </w:tcPr>
                <w:p>
                  <w:pPr>
                    <w:spacing w:line="240" w:lineRule="auto"/>
                    <w:ind w:firstLine="0" w:firstLineChars="0"/>
                    <w:jc w:val="center"/>
                    <w:rPr>
                      <w:color w:val="auto"/>
                      <w:sz w:val="21"/>
                      <w:szCs w:val="21"/>
                    </w:rPr>
                  </w:pPr>
                </w:p>
              </w:tc>
              <w:tc>
                <w:tcPr>
                  <w:tcW w:w="938"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分气缸</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分气缸位于锅炉房一楼西南侧位置。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692" w:type="pct"/>
                  <w:vMerge w:val="continue"/>
                  <w:tcBorders>
                    <w:tl2br w:val="nil"/>
                    <w:tr2bl w:val="nil"/>
                  </w:tcBorders>
                  <w:vAlign w:val="center"/>
                </w:tcPr>
                <w:p>
                  <w:pPr>
                    <w:spacing w:line="240" w:lineRule="auto"/>
                    <w:ind w:firstLine="0" w:firstLineChars="0"/>
                    <w:jc w:val="center"/>
                    <w:rPr>
                      <w:color w:val="auto"/>
                      <w:sz w:val="21"/>
                      <w:szCs w:val="21"/>
                    </w:rPr>
                  </w:pPr>
                </w:p>
              </w:tc>
              <w:tc>
                <w:tcPr>
                  <w:tcW w:w="938"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保温水箱</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保温水箱位于锅炉房一楼西北侧，V=3m</w:t>
                  </w:r>
                  <w:r>
                    <w:rPr>
                      <w:rFonts w:hint="eastAsia"/>
                      <w:color w:val="auto"/>
                      <w:sz w:val="21"/>
                      <w:szCs w:val="21"/>
                      <w:vertAlign w:val="superscript"/>
                    </w:rPr>
                    <w:t>3</w:t>
                  </w:r>
                  <w:r>
                    <w:rPr>
                      <w:rFonts w:hint="eastAsia"/>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692" w:type="pct"/>
                  <w:vMerge w:val="continue"/>
                  <w:tcBorders>
                    <w:tl2br w:val="nil"/>
                    <w:tr2bl w:val="nil"/>
                  </w:tcBorders>
                  <w:vAlign w:val="center"/>
                </w:tcPr>
                <w:p>
                  <w:pPr>
                    <w:spacing w:line="240" w:lineRule="auto"/>
                    <w:ind w:firstLine="0" w:firstLineChars="0"/>
                    <w:rPr>
                      <w:color w:val="auto"/>
                    </w:rPr>
                  </w:pPr>
                </w:p>
              </w:tc>
              <w:tc>
                <w:tcPr>
                  <w:tcW w:w="938"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冷凝循环泵</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凝循环泵位于锅炉房位于项目区一楼西侧，8t/h。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692" w:type="pct"/>
                  <w:vMerge w:val="restart"/>
                  <w:tcBorders>
                    <w:tl2br w:val="nil"/>
                    <w:tr2bl w:val="nil"/>
                  </w:tcBorders>
                  <w:vAlign w:val="center"/>
                </w:tcPr>
                <w:p>
                  <w:pPr>
                    <w:spacing w:line="240" w:lineRule="auto"/>
                    <w:ind w:firstLine="0" w:firstLineChars="0"/>
                    <w:jc w:val="center"/>
                    <w:rPr>
                      <w:color w:val="auto"/>
                      <w:sz w:val="21"/>
                      <w:szCs w:val="21"/>
                    </w:rPr>
                  </w:pPr>
                  <w:r>
                    <w:rPr>
                      <w:color w:val="auto"/>
                      <w:sz w:val="21"/>
                      <w:szCs w:val="21"/>
                    </w:rPr>
                    <w:t>公用</w:t>
                  </w:r>
                </w:p>
                <w:p>
                  <w:pPr>
                    <w:spacing w:line="240" w:lineRule="auto"/>
                    <w:ind w:firstLine="0" w:firstLineChars="0"/>
                    <w:jc w:val="center"/>
                    <w:rPr>
                      <w:color w:val="auto"/>
                      <w:sz w:val="21"/>
                      <w:szCs w:val="21"/>
                    </w:rPr>
                  </w:pPr>
                  <w:r>
                    <w:rPr>
                      <w:color w:val="auto"/>
                      <w:sz w:val="21"/>
                      <w:szCs w:val="21"/>
                    </w:rPr>
                    <w:t>工程</w:t>
                  </w:r>
                </w:p>
              </w:tc>
              <w:tc>
                <w:tcPr>
                  <w:tcW w:w="938"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供电</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依托新疆昌吉东方希望动物营养有限公司厂区供电管网供给，厂区供电来自产业区供电管网。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2" w:type="pct"/>
                  <w:vMerge w:val="continue"/>
                  <w:tcBorders>
                    <w:tl2br w:val="nil"/>
                    <w:tr2bl w:val="nil"/>
                  </w:tcBorders>
                  <w:vAlign w:val="center"/>
                </w:tcPr>
                <w:p>
                  <w:pPr>
                    <w:spacing w:line="240" w:lineRule="auto"/>
                    <w:ind w:firstLine="0" w:firstLineChars="0"/>
                    <w:jc w:val="center"/>
                    <w:rPr>
                      <w:color w:val="auto"/>
                      <w:sz w:val="21"/>
                      <w:szCs w:val="21"/>
                    </w:rPr>
                  </w:pPr>
                </w:p>
              </w:tc>
              <w:tc>
                <w:tcPr>
                  <w:tcW w:w="938"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供水</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依托新疆昌吉东方希望动物营养有限公司厂区供水管网供给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2" w:type="pct"/>
                  <w:vMerge w:val="continue"/>
                  <w:tcBorders>
                    <w:tl2br w:val="nil"/>
                    <w:tr2bl w:val="nil"/>
                  </w:tcBorders>
                  <w:vAlign w:val="center"/>
                </w:tcPr>
                <w:p>
                  <w:pPr>
                    <w:spacing w:line="240" w:lineRule="auto"/>
                    <w:ind w:firstLine="0" w:firstLineChars="0"/>
                    <w:jc w:val="center"/>
                    <w:rPr>
                      <w:color w:val="auto"/>
                      <w:sz w:val="21"/>
                      <w:szCs w:val="21"/>
                    </w:rPr>
                  </w:pPr>
                </w:p>
              </w:tc>
              <w:tc>
                <w:tcPr>
                  <w:tcW w:w="938"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排水</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生活废水和锅炉废水通过厂区内排水管网排入昌吉高新技术产业区污水处理厂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2" w:type="pct"/>
                  <w:vMerge w:val="continue"/>
                  <w:tcBorders>
                    <w:tl2br w:val="nil"/>
                    <w:tr2bl w:val="nil"/>
                  </w:tcBorders>
                  <w:vAlign w:val="center"/>
                </w:tcPr>
                <w:p>
                  <w:pPr>
                    <w:spacing w:line="240" w:lineRule="auto"/>
                    <w:ind w:firstLine="0" w:firstLineChars="0"/>
                    <w:jc w:val="center"/>
                    <w:rPr>
                      <w:color w:val="auto"/>
                      <w:sz w:val="21"/>
                      <w:szCs w:val="21"/>
                    </w:rPr>
                  </w:pPr>
                </w:p>
              </w:tc>
              <w:tc>
                <w:tcPr>
                  <w:tcW w:w="938"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供气</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本项目天然气由昌吉高新明德热力有限公司供应，通过管道输送方式输送至锅炉房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692" w:type="pct"/>
                  <w:vMerge w:val="restart"/>
                  <w:tcBorders>
                    <w:tl2br w:val="nil"/>
                    <w:tr2bl w:val="nil"/>
                  </w:tcBorders>
                  <w:vAlign w:val="center"/>
                </w:tcPr>
                <w:p>
                  <w:pPr>
                    <w:spacing w:line="240" w:lineRule="auto"/>
                    <w:ind w:firstLine="0" w:firstLineChars="0"/>
                    <w:jc w:val="center"/>
                    <w:rPr>
                      <w:color w:val="auto"/>
                      <w:sz w:val="21"/>
                      <w:szCs w:val="21"/>
                    </w:rPr>
                  </w:pPr>
                  <w:r>
                    <w:rPr>
                      <w:color w:val="auto"/>
                      <w:sz w:val="21"/>
                      <w:szCs w:val="21"/>
                    </w:rPr>
                    <w:t>环保</w:t>
                  </w:r>
                </w:p>
                <w:p>
                  <w:pPr>
                    <w:spacing w:line="240" w:lineRule="auto"/>
                    <w:ind w:firstLine="0" w:firstLineChars="0"/>
                    <w:jc w:val="center"/>
                    <w:rPr>
                      <w:color w:val="auto"/>
                      <w:sz w:val="21"/>
                      <w:szCs w:val="21"/>
                    </w:rPr>
                  </w:pPr>
                  <w:r>
                    <w:rPr>
                      <w:color w:val="auto"/>
                      <w:sz w:val="21"/>
                      <w:szCs w:val="21"/>
                    </w:rPr>
                    <w:t>工程</w:t>
                  </w:r>
                </w:p>
              </w:tc>
              <w:tc>
                <w:tcPr>
                  <w:tcW w:w="938"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废气</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低氮燃烧</w:t>
                  </w:r>
                  <w:r>
                    <w:rPr>
                      <w:rFonts w:hint="eastAsia"/>
                      <w:color w:val="auto"/>
                      <w:sz w:val="21"/>
                      <w:szCs w:val="21"/>
                      <w:lang w:eastAsia="zh-CN"/>
                    </w:rPr>
                    <w:t>器</w:t>
                  </w:r>
                  <w:r>
                    <w:rPr>
                      <w:rFonts w:hint="eastAsia"/>
                      <w:color w:val="auto"/>
                      <w:sz w:val="21"/>
                      <w:szCs w:val="21"/>
                      <w:lang w:val="en-US" w:eastAsia="zh-CN"/>
                    </w:rPr>
                    <w:t>+烟气再循环</w:t>
                  </w:r>
                  <w:r>
                    <w:rPr>
                      <w:rFonts w:hint="eastAsia"/>
                      <w:color w:val="auto"/>
                      <w:sz w:val="21"/>
                      <w:szCs w:val="21"/>
                    </w:rPr>
                    <w:t>技术+15m高烟囱排放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692" w:type="pct"/>
                  <w:vMerge w:val="continue"/>
                  <w:tcBorders>
                    <w:tl2br w:val="nil"/>
                    <w:tr2bl w:val="nil"/>
                  </w:tcBorders>
                  <w:vAlign w:val="center"/>
                </w:tcPr>
                <w:p>
                  <w:pPr>
                    <w:spacing w:line="240" w:lineRule="auto"/>
                    <w:ind w:firstLine="0" w:firstLineChars="0"/>
                    <w:jc w:val="center"/>
                    <w:rPr>
                      <w:color w:val="auto"/>
                      <w:sz w:val="21"/>
                      <w:szCs w:val="21"/>
                      <w:highlight w:val="yellow"/>
                    </w:rPr>
                  </w:pPr>
                </w:p>
              </w:tc>
              <w:tc>
                <w:tcPr>
                  <w:tcW w:w="938"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废水</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锅炉废水通过厂区内排水管网</w:t>
                  </w:r>
                  <w:r>
                    <w:rPr>
                      <w:rFonts w:hint="eastAsia"/>
                      <w:color w:val="auto"/>
                    </w:rPr>
                    <w:t>排入</w:t>
                  </w:r>
                  <w:r>
                    <w:rPr>
                      <w:rFonts w:hint="eastAsia"/>
                      <w:color w:val="auto"/>
                      <w:sz w:val="21"/>
                      <w:szCs w:val="21"/>
                    </w:rPr>
                    <w:t>产业区污水管网，最终进入昌吉高新技术产业区污水处理厂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92" w:type="pct"/>
                  <w:vMerge w:val="continue"/>
                  <w:tcBorders>
                    <w:tl2br w:val="nil"/>
                    <w:tr2bl w:val="nil"/>
                  </w:tcBorders>
                  <w:vAlign w:val="center"/>
                </w:tcPr>
                <w:p>
                  <w:pPr>
                    <w:spacing w:line="240" w:lineRule="auto"/>
                    <w:ind w:firstLine="0" w:firstLineChars="0"/>
                    <w:jc w:val="center"/>
                    <w:rPr>
                      <w:color w:val="auto"/>
                      <w:sz w:val="21"/>
                      <w:szCs w:val="21"/>
                      <w:highlight w:val="yellow"/>
                    </w:rPr>
                  </w:pPr>
                </w:p>
              </w:tc>
              <w:tc>
                <w:tcPr>
                  <w:tcW w:w="938"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噪声治理</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选用</w:t>
                  </w:r>
                  <w:r>
                    <w:rPr>
                      <w:color w:val="auto"/>
                      <w:sz w:val="21"/>
                      <w:szCs w:val="21"/>
                    </w:rPr>
                    <w:t>低噪声设备</w:t>
                  </w:r>
                  <w:r>
                    <w:rPr>
                      <w:rFonts w:hint="eastAsia"/>
                      <w:color w:val="auto"/>
                      <w:sz w:val="21"/>
                      <w:szCs w:val="21"/>
                    </w:rPr>
                    <w:t>，</w:t>
                  </w:r>
                  <w:r>
                    <w:rPr>
                      <w:color w:val="auto"/>
                      <w:sz w:val="21"/>
                      <w:szCs w:val="21"/>
                    </w:rPr>
                    <w:t>采取墙体隔声</w:t>
                  </w:r>
                  <w:r>
                    <w:rPr>
                      <w:rFonts w:hint="eastAsia"/>
                      <w:color w:val="auto"/>
                      <w:sz w:val="21"/>
                      <w:szCs w:val="21"/>
                    </w:rPr>
                    <w:t>、</w:t>
                  </w:r>
                  <w:r>
                    <w:rPr>
                      <w:color w:val="auto"/>
                      <w:sz w:val="21"/>
                      <w:szCs w:val="21"/>
                    </w:rPr>
                    <w:t>基础减振装置和</w:t>
                  </w:r>
                  <w:r>
                    <w:rPr>
                      <w:rFonts w:hint="eastAsia"/>
                      <w:color w:val="auto"/>
                      <w:sz w:val="21"/>
                      <w:szCs w:val="21"/>
                    </w:rPr>
                    <w:t>柔</w:t>
                  </w:r>
                  <w:r>
                    <w:rPr>
                      <w:color w:val="auto"/>
                      <w:sz w:val="21"/>
                      <w:szCs w:val="21"/>
                    </w:rPr>
                    <w:t>性连接等措施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692" w:type="pct"/>
                  <w:vMerge w:val="continue"/>
                  <w:tcBorders>
                    <w:tl2br w:val="nil"/>
                    <w:tr2bl w:val="nil"/>
                  </w:tcBorders>
                  <w:vAlign w:val="center"/>
                </w:tcPr>
                <w:p>
                  <w:pPr>
                    <w:spacing w:line="240" w:lineRule="auto"/>
                    <w:ind w:firstLine="0" w:firstLineChars="0"/>
                    <w:jc w:val="center"/>
                    <w:rPr>
                      <w:color w:val="auto"/>
                      <w:sz w:val="21"/>
                      <w:szCs w:val="21"/>
                      <w:highlight w:val="yellow"/>
                    </w:rPr>
                  </w:pPr>
                </w:p>
              </w:tc>
              <w:tc>
                <w:tcPr>
                  <w:tcW w:w="938"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固废治理</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废离子交换树脂：更换下来后不在项目区暂存，直接由更换厂家回收运走。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692" w:type="pct"/>
                  <w:tcBorders>
                    <w:tl2br w:val="nil"/>
                    <w:tr2bl w:val="nil"/>
                  </w:tcBorders>
                  <w:vAlign w:val="center"/>
                </w:tcPr>
                <w:p>
                  <w:pPr>
                    <w:spacing w:line="240" w:lineRule="auto"/>
                    <w:ind w:firstLine="0" w:firstLineChars="0"/>
                    <w:jc w:val="center"/>
                    <w:rPr>
                      <w:color w:val="auto"/>
                      <w:sz w:val="21"/>
                      <w:szCs w:val="21"/>
                      <w:highlight w:val="yellow"/>
                    </w:rPr>
                  </w:pPr>
                  <w:r>
                    <w:rPr>
                      <w:rFonts w:hint="eastAsia"/>
                      <w:color w:val="auto"/>
                      <w:sz w:val="21"/>
                      <w:szCs w:val="21"/>
                    </w:rPr>
                    <w:t>办公及生活设施</w:t>
                  </w:r>
                </w:p>
              </w:tc>
              <w:tc>
                <w:tcPr>
                  <w:tcW w:w="938"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w:t>
                  </w:r>
                </w:p>
              </w:tc>
              <w:tc>
                <w:tcPr>
                  <w:tcW w:w="3369"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本项目办公生活设施依托于厂区原有设施，不新增设施。</w:t>
                  </w: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color w:val="auto"/>
              </w:rPr>
              <w:t>2.1.</w:t>
            </w:r>
            <w:r>
              <w:rPr>
                <w:rFonts w:hint="eastAsia"/>
                <w:color w:val="auto"/>
              </w:rPr>
              <w:t>4主要原辅材料</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本项目运营过程中主要消耗天然气、水和电，本项目天然气、水和电消耗情况见表4。</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表4  能源消耗情况表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86"/>
              <w:gridCol w:w="1287"/>
              <w:gridCol w:w="1430"/>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1"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序号</w:t>
                  </w:r>
                </w:p>
              </w:tc>
              <w:tc>
                <w:tcPr>
                  <w:tcW w:w="802"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名称</w:t>
                  </w:r>
                </w:p>
              </w:tc>
              <w:tc>
                <w:tcPr>
                  <w:tcW w:w="803"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单位</w:t>
                  </w:r>
                </w:p>
              </w:tc>
              <w:tc>
                <w:tcPr>
                  <w:tcW w:w="89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年用量</w:t>
                  </w:r>
                </w:p>
              </w:tc>
              <w:tc>
                <w:tcPr>
                  <w:tcW w:w="2062"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w:t>
                  </w:r>
                </w:p>
              </w:tc>
              <w:tc>
                <w:tcPr>
                  <w:tcW w:w="80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天然气</w:t>
                  </w:r>
                </w:p>
              </w:tc>
              <w:tc>
                <w:tcPr>
                  <w:tcW w:w="80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m</w:t>
                  </w:r>
                  <w:r>
                    <w:rPr>
                      <w:rFonts w:hint="eastAsia"/>
                      <w:color w:val="auto"/>
                      <w:sz w:val="21"/>
                      <w:szCs w:val="21"/>
                      <w:vertAlign w:val="superscript"/>
                    </w:rPr>
                    <w:t>3</w:t>
                  </w:r>
                  <w:r>
                    <w:rPr>
                      <w:rFonts w:hint="eastAsia"/>
                      <w:color w:val="auto"/>
                      <w:sz w:val="21"/>
                      <w:szCs w:val="21"/>
                    </w:rPr>
                    <w:t>/a</w:t>
                  </w:r>
                </w:p>
              </w:tc>
              <w:tc>
                <w:tcPr>
                  <w:tcW w:w="892" w:type="pct"/>
                  <w:tcBorders>
                    <w:tl2br w:val="nil"/>
                    <w:tr2bl w:val="nil"/>
                  </w:tcBorders>
                  <w:vAlign w:val="center"/>
                </w:tcPr>
                <w:p>
                  <w:pPr>
                    <w:spacing w:line="240" w:lineRule="auto"/>
                    <w:ind w:firstLine="0" w:firstLineChars="0"/>
                    <w:jc w:val="center"/>
                    <w:rPr>
                      <w:color w:val="auto"/>
                      <w:sz w:val="21"/>
                      <w:szCs w:val="21"/>
                    </w:rPr>
                  </w:pPr>
                  <w:r>
                    <w:rPr>
                      <w:rFonts w:hint="eastAsia" w:ascii="宋体" w:hAnsi="宋体" w:cs="宋体"/>
                      <w:color w:val="auto"/>
                      <w:kern w:val="0"/>
                      <w:sz w:val="24"/>
                      <w:szCs w:val="21"/>
                      <w:vertAlign w:val="baseline"/>
                      <w:lang w:val="en-US" w:eastAsia="zh-CN"/>
                    </w:rPr>
                    <w:t>791280</w:t>
                  </w:r>
                </w:p>
              </w:tc>
              <w:tc>
                <w:tcPr>
                  <w:tcW w:w="206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昌吉高新明德热力有限公司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2</w:t>
                  </w:r>
                </w:p>
              </w:tc>
              <w:tc>
                <w:tcPr>
                  <w:tcW w:w="80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水</w:t>
                  </w:r>
                </w:p>
              </w:tc>
              <w:tc>
                <w:tcPr>
                  <w:tcW w:w="80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m</w:t>
                  </w:r>
                  <w:r>
                    <w:rPr>
                      <w:color w:val="auto"/>
                      <w:sz w:val="21"/>
                      <w:szCs w:val="21"/>
                      <w:vertAlign w:val="superscript"/>
                    </w:rPr>
                    <w:t>3</w:t>
                  </w:r>
                  <w:r>
                    <w:rPr>
                      <w:rFonts w:hint="eastAsia"/>
                      <w:color w:val="auto"/>
                      <w:sz w:val="21"/>
                      <w:szCs w:val="21"/>
                    </w:rPr>
                    <w:t>/a</w:t>
                  </w:r>
                </w:p>
              </w:tc>
              <w:tc>
                <w:tcPr>
                  <w:tcW w:w="89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17305.2</w:t>
                  </w:r>
                </w:p>
              </w:tc>
              <w:tc>
                <w:tcPr>
                  <w:tcW w:w="206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产业区供水管网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4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3</w:t>
                  </w:r>
                </w:p>
              </w:tc>
              <w:tc>
                <w:tcPr>
                  <w:tcW w:w="80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电</w:t>
                  </w:r>
                </w:p>
              </w:tc>
              <w:tc>
                <w:tcPr>
                  <w:tcW w:w="803"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kW·h</w:t>
                  </w:r>
                </w:p>
              </w:tc>
              <w:tc>
                <w:tcPr>
                  <w:tcW w:w="892" w:type="pct"/>
                  <w:tcBorders>
                    <w:tl2br w:val="nil"/>
                    <w:tr2bl w:val="nil"/>
                  </w:tcBorders>
                  <w:vAlign w:val="center"/>
                </w:tcPr>
                <w:p>
                  <w:pPr>
                    <w:spacing w:line="240" w:lineRule="auto"/>
                    <w:ind w:firstLine="0" w:firstLineChars="0"/>
                    <w:jc w:val="center"/>
                    <w:rPr>
                      <w:color w:val="auto"/>
                      <w:sz w:val="21"/>
                      <w:szCs w:val="21"/>
                    </w:rPr>
                  </w:pPr>
                  <w:r>
                    <w:rPr>
                      <w:rFonts w:hint="eastAsia" w:ascii="宋体" w:hAnsi="宋体" w:cs="宋体"/>
                      <w:color w:val="auto"/>
                      <w:kern w:val="0"/>
                      <w:sz w:val="24"/>
                      <w:szCs w:val="21"/>
                      <w:vertAlign w:val="baseline"/>
                      <w:lang w:val="en-US" w:eastAsia="zh-CN"/>
                    </w:rPr>
                    <w:t>47196</w:t>
                  </w:r>
                </w:p>
              </w:tc>
              <w:tc>
                <w:tcPr>
                  <w:tcW w:w="206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产业区供电管网</w:t>
                  </w:r>
                </w:p>
              </w:tc>
            </w:tr>
          </w:tbl>
          <w:p>
            <w:pPr>
              <w:keepNext w:val="0"/>
              <w:keepLines w:val="0"/>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天然气成分表见表5，天然气物理特性表见表6。</w:t>
            </w:r>
          </w:p>
          <w:p>
            <w:pPr>
              <w:pStyle w:val="6"/>
              <w:keepNext w:val="0"/>
              <w:keepLines w:val="0"/>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表5  天然气成分表</w:t>
            </w:r>
          </w:p>
          <w:tbl>
            <w:tblPr>
              <w:tblStyle w:val="15"/>
              <w:tblW w:w="8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5"/>
              <w:gridCol w:w="4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45" w:type="dxa"/>
                  <w:tcBorders>
                    <w:tl2br w:val="nil"/>
                    <w:tr2bl w:val="nil"/>
                  </w:tcBorders>
                  <w:vAlign w:val="center"/>
                </w:tcPr>
                <w:p>
                  <w:pPr>
                    <w:spacing w:line="240" w:lineRule="auto"/>
                    <w:ind w:firstLine="0" w:firstLineChars="0"/>
                    <w:jc w:val="center"/>
                    <w:rPr>
                      <w:bCs/>
                      <w:color w:val="auto"/>
                      <w:kern w:val="0"/>
                      <w:sz w:val="21"/>
                      <w:szCs w:val="21"/>
                    </w:rPr>
                  </w:pPr>
                  <w:r>
                    <w:rPr>
                      <w:bCs/>
                      <w:color w:val="auto"/>
                      <w:kern w:val="0"/>
                      <w:sz w:val="21"/>
                      <w:szCs w:val="21"/>
                    </w:rPr>
                    <w:t>组分</w:t>
                  </w:r>
                  <w:r>
                    <w:rPr>
                      <w:rFonts w:hint="eastAsia"/>
                      <w:bCs/>
                      <w:color w:val="auto"/>
                      <w:kern w:val="0"/>
                      <w:sz w:val="21"/>
                      <w:szCs w:val="21"/>
                    </w:rPr>
                    <w:t>名称</w:t>
                  </w:r>
                </w:p>
              </w:tc>
              <w:tc>
                <w:tcPr>
                  <w:tcW w:w="4046" w:type="dxa"/>
                  <w:tcBorders>
                    <w:tl2br w:val="nil"/>
                    <w:tr2bl w:val="nil"/>
                  </w:tcBorders>
                  <w:vAlign w:val="center"/>
                </w:tcPr>
                <w:p>
                  <w:pPr>
                    <w:spacing w:line="240" w:lineRule="auto"/>
                    <w:ind w:firstLine="0" w:firstLineChars="0"/>
                    <w:jc w:val="center"/>
                    <w:rPr>
                      <w:bCs/>
                      <w:color w:val="auto"/>
                      <w:kern w:val="0"/>
                      <w:sz w:val="21"/>
                      <w:szCs w:val="21"/>
                    </w:rPr>
                  </w:pPr>
                  <w:r>
                    <w:rPr>
                      <w:rFonts w:hint="eastAsia"/>
                      <w:bCs/>
                      <w:color w:val="auto"/>
                      <w:kern w:val="0"/>
                      <w:sz w:val="21"/>
                      <w:szCs w:val="21"/>
                    </w:rPr>
                    <w:t>含量（m</w:t>
                  </w:r>
                  <w:r>
                    <w:rPr>
                      <w:bCs/>
                      <w:color w:val="auto"/>
                      <w:kern w:val="0"/>
                      <w:sz w:val="21"/>
                      <w:szCs w:val="21"/>
                    </w:rPr>
                    <w:t>ol</w:t>
                  </w:r>
                  <w:r>
                    <w:rPr>
                      <w:rFonts w:hint="eastAsia"/>
                      <w:bCs/>
                      <w:color w:val="auto"/>
                      <w:kern w:val="0"/>
                      <w:sz w:val="21"/>
                      <w:szCs w:val="21"/>
                    </w:rPr>
                    <w:t>/mol）</w:t>
                  </w:r>
                  <w:r>
                    <w:rPr>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O</w:t>
                  </w:r>
                  <w:r>
                    <w:rPr>
                      <w:rFonts w:hint="eastAsia"/>
                      <w:color w:val="auto"/>
                      <w:sz w:val="21"/>
                      <w:szCs w:val="21"/>
                      <w:vertAlign w:val="subscript"/>
                    </w:rPr>
                    <w:t>2</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N</w:t>
                  </w:r>
                  <w:r>
                    <w:rPr>
                      <w:rFonts w:hint="eastAsia"/>
                      <w:color w:val="auto"/>
                      <w:sz w:val="21"/>
                      <w:szCs w:val="21"/>
                      <w:vertAlign w:val="subscript"/>
                    </w:rPr>
                    <w:t>2</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CO</w:t>
                  </w:r>
                  <w:r>
                    <w:rPr>
                      <w:rFonts w:hint="eastAsia"/>
                      <w:color w:val="auto"/>
                      <w:sz w:val="21"/>
                      <w:szCs w:val="21"/>
                      <w:vertAlign w:val="subscript"/>
                    </w:rPr>
                    <w:t>2</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C</w:t>
                  </w:r>
                  <w:r>
                    <w:rPr>
                      <w:rFonts w:hint="eastAsia"/>
                      <w:color w:val="auto"/>
                      <w:sz w:val="21"/>
                      <w:szCs w:val="21"/>
                      <w:vertAlign w:val="subscript"/>
                    </w:rPr>
                    <w:t>1</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97.64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C</w:t>
                  </w:r>
                  <w:r>
                    <w:rPr>
                      <w:rFonts w:hint="eastAsia"/>
                      <w:color w:val="auto"/>
                      <w:sz w:val="21"/>
                      <w:szCs w:val="21"/>
                      <w:vertAlign w:val="subscript"/>
                    </w:rPr>
                    <w:t>2</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C</w:t>
                  </w:r>
                  <w:r>
                    <w:rPr>
                      <w:rFonts w:hint="eastAsia"/>
                      <w:color w:val="auto"/>
                      <w:sz w:val="21"/>
                      <w:szCs w:val="21"/>
                      <w:vertAlign w:val="subscript"/>
                    </w:rPr>
                    <w:t>3</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color w:val="auto"/>
                      <w:sz w:val="21"/>
                      <w:szCs w:val="21"/>
                    </w:rPr>
                    <w:t>iC</w:t>
                  </w:r>
                  <w:r>
                    <w:rPr>
                      <w:color w:val="auto"/>
                      <w:sz w:val="21"/>
                      <w:szCs w:val="21"/>
                      <w:vertAlign w:val="subscript"/>
                    </w:rPr>
                    <w:t>4</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nC</w:t>
                  </w:r>
                  <w:r>
                    <w:rPr>
                      <w:rFonts w:hint="eastAsia"/>
                      <w:color w:val="auto"/>
                      <w:sz w:val="21"/>
                      <w:szCs w:val="21"/>
                      <w:vertAlign w:val="subscript"/>
                    </w:rPr>
                    <w:t>4</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color w:val="auto"/>
                      <w:sz w:val="21"/>
                      <w:szCs w:val="21"/>
                    </w:rPr>
                    <w:t>iC</w:t>
                  </w:r>
                  <w:r>
                    <w:rPr>
                      <w:rFonts w:hint="eastAsia"/>
                      <w:color w:val="auto"/>
                      <w:sz w:val="21"/>
                      <w:szCs w:val="21"/>
                      <w:vertAlign w:val="subscript"/>
                    </w:rPr>
                    <w:t>5</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nC</w:t>
                  </w:r>
                  <w:r>
                    <w:rPr>
                      <w:rFonts w:hint="eastAsia"/>
                      <w:color w:val="auto"/>
                      <w:sz w:val="21"/>
                      <w:szCs w:val="21"/>
                      <w:vertAlign w:val="subscript"/>
                    </w:rPr>
                    <w:t>5</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C</w:t>
                  </w:r>
                  <w:r>
                    <w:rPr>
                      <w:rFonts w:hint="eastAsia"/>
                      <w:color w:val="auto"/>
                      <w:sz w:val="21"/>
                      <w:szCs w:val="21"/>
                      <w:vertAlign w:val="subscript"/>
                    </w:rPr>
                    <w:t>6</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C</w:t>
                  </w:r>
                  <w:r>
                    <w:rPr>
                      <w:rFonts w:hint="eastAsia"/>
                      <w:color w:val="auto"/>
                      <w:sz w:val="21"/>
                      <w:szCs w:val="21"/>
                      <w:vertAlign w:val="subscript"/>
                    </w:rPr>
                    <w:t>7</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5" w:type="dxa"/>
                  <w:tcBorders>
                    <w:tl2br w:val="nil"/>
                    <w:tr2bl w:val="nil"/>
                  </w:tcBorders>
                  <w:vAlign w:val="center"/>
                </w:tcPr>
                <w:p>
                  <w:pPr>
                    <w:spacing w:line="240" w:lineRule="auto"/>
                    <w:ind w:firstLine="0" w:firstLineChars="0"/>
                    <w:jc w:val="center"/>
                    <w:rPr>
                      <w:color w:val="auto"/>
                      <w:sz w:val="21"/>
                      <w:szCs w:val="21"/>
                    </w:rPr>
                  </w:pPr>
                  <w:r>
                    <w:rPr>
                      <w:color w:val="auto"/>
                      <w:sz w:val="21"/>
                      <w:szCs w:val="21"/>
                    </w:rPr>
                    <w:t>C</w:t>
                  </w:r>
                  <w:r>
                    <w:rPr>
                      <w:rFonts w:hint="eastAsia"/>
                      <w:color w:val="auto"/>
                      <w:sz w:val="21"/>
                      <w:szCs w:val="21"/>
                      <w:vertAlign w:val="subscript"/>
                    </w:rPr>
                    <w:t>8</w:t>
                  </w:r>
                </w:p>
              </w:tc>
              <w:tc>
                <w:tcPr>
                  <w:tcW w:w="4046"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w:t>
                  </w:r>
                </w:p>
              </w:tc>
            </w:tr>
          </w:tbl>
          <w:p>
            <w:pPr>
              <w:pStyle w:val="6"/>
              <w:keepNext w:val="0"/>
              <w:keepLines w:val="0"/>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表6  天然气理化特性表</w:t>
            </w:r>
          </w:p>
          <w:tbl>
            <w:tblPr>
              <w:tblStyle w:val="15"/>
              <w:tblW w:w="80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4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水露点（℃）</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水露点压力（MPa）</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低位发热量（MJ/m</w:t>
                  </w:r>
                  <w:r>
                    <w:rPr>
                      <w:rFonts w:hint="eastAsia"/>
                      <w:color w:val="auto"/>
                      <w:sz w:val="21"/>
                      <w:szCs w:val="21"/>
                      <w:vertAlign w:val="superscript"/>
                    </w:rPr>
                    <w:t>3</w:t>
                  </w:r>
                  <w:r>
                    <w:rPr>
                      <w:rFonts w:hint="eastAsia"/>
                      <w:color w:val="auto"/>
                      <w:sz w:val="21"/>
                      <w:szCs w:val="21"/>
                    </w:rPr>
                    <w:t>）</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高位发热量（MJ/m</w:t>
                  </w:r>
                  <w:r>
                    <w:rPr>
                      <w:rFonts w:hint="eastAsia"/>
                      <w:color w:val="auto"/>
                      <w:sz w:val="21"/>
                      <w:szCs w:val="21"/>
                      <w:vertAlign w:val="superscript"/>
                    </w:rPr>
                    <w:t>3</w:t>
                  </w:r>
                  <w:r>
                    <w:rPr>
                      <w:rFonts w:hint="eastAsia"/>
                      <w:color w:val="auto"/>
                      <w:sz w:val="21"/>
                      <w:szCs w:val="21"/>
                    </w:rPr>
                    <w:t>）</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36.98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相对密度</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H</w:t>
                  </w:r>
                  <w:r>
                    <w:rPr>
                      <w:rFonts w:hint="eastAsia"/>
                      <w:color w:val="auto"/>
                      <w:sz w:val="21"/>
                      <w:szCs w:val="21"/>
                      <w:vertAlign w:val="subscript"/>
                    </w:rPr>
                    <w:t>2</w:t>
                  </w:r>
                  <w:r>
                    <w:rPr>
                      <w:rFonts w:hint="eastAsia"/>
                      <w:color w:val="auto"/>
                      <w:sz w:val="21"/>
                      <w:szCs w:val="21"/>
                    </w:rPr>
                    <w:t>S（mg/m</w:t>
                  </w:r>
                  <w:r>
                    <w:rPr>
                      <w:rFonts w:hint="eastAsia"/>
                      <w:color w:val="auto"/>
                      <w:sz w:val="21"/>
                      <w:szCs w:val="21"/>
                      <w:vertAlign w:val="superscript"/>
                    </w:rPr>
                    <w:t>3</w:t>
                  </w:r>
                  <w:r>
                    <w:rPr>
                      <w:rFonts w:hint="eastAsia"/>
                      <w:color w:val="auto"/>
                      <w:sz w:val="21"/>
                      <w:szCs w:val="21"/>
                    </w:rPr>
                    <w:t>）</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总硫（mg/m</w:t>
                  </w:r>
                  <w:r>
                    <w:rPr>
                      <w:rFonts w:hint="eastAsia"/>
                      <w:color w:val="auto"/>
                      <w:sz w:val="21"/>
                      <w:szCs w:val="21"/>
                      <w:vertAlign w:val="superscript"/>
                    </w:rPr>
                    <w:t>3</w:t>
                  </w:r>
                  <w:r>
                    <w:rPr>
                      <w:rFonts w:hint="eastAsia"/>
                      <w:color w:val="auto"/>
                      <w:sz w:val="21"/>
                      <w:szCs w:val="21"/>
                    </w:rPr>
                    <w:t>）</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外观与性状</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无色无味气体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相对蒸汽密度</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热值</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8651千卡每立方米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临界压力</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59兆帕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闪点</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熔点</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引燃温度</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溶解性</w:t>
                  </w:r>
                </w:p>
              </w:tc>
              <w:tc>
                <w:tcPr>
                  <w:tcW w:w="4058"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微溶于水，溶于醇，乙醚</w:t>
                  </w: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color w:val="auto"/>
              </w:rPr>
              <w:t>2.1.</w:t>
            </w:r>
            <w:r>
              <w:rPr>
                <w:rFonts w:hint="eastAsia"/>
                <w:color w:val="auto"/>
              </w:rPr>
              <w:t>5主要设备</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本项目主要设备为锅炉、燃烧器、软化水箱等设备，主要设备见表7。</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表7  主要设备一览表</w:t>
            </w:r>
          </w:p>
          <w:tbl>
            <w:tblPr>
              <w:tblStyle w:val="1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66"/>
              <w:gridCol w:w="2972"/>
              <w:gridCol w:w="1014"/>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序号</w:t>
                  </w:r>
                </w:p>
              </w:tc>
              <w:tc>
                <w:tcPr>
                  <w:tcW w:w="141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设备名称</w:t>
                  </w:r>
                </w:p>
              </w:tc>
              <w:tc>
                <w:tcPr>
                  <w:tcW w:w="18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规格/型号</w:t>
                  </w:r>
                </w:p>
              </w:tc>
              <w:tc>
                <w:tcPr>
                  <w:tcW w:w="63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单位</w:t>
                  </w:r>
                </w:p>
              </w:tc>
              <w:tc>
                <w:tcPr>
                  <w:tcW w:w="63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w:t>
                  </w:r>
                </w:p>
              </w:tc>
              <w:tc>
                <w:tcPr>
                  <w:tcW w:w="141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方快燃气锅炉</w:t>
                  </w:r>
                </w:p>
              </w:tc>
              <w:tc>
                <w:tcPr>
                  <w:tcW w:w="18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WNS</w:t>
                  </w:r>
                  <w:r>
                    <w:rPr>
                      <w:rFonts w:hint="eastAsia"/>
                      <w:color w:val="auto"/>
                      <w:sz w:val="21"/>
                      <w:szCs w:val="21"/>
                      <w:lang w:val="en-US" w:eastAsia="zh-CN"/>
                    </w:rPr>
                    <w:t>3</w:t>
                  </w:r>
                  <w:r>
                    <w:rPr>
                      <w:rFonts w:hint="eastAsia"/>
                      <w:color w:val="auto"/>
                      <w:sz w:val="21"/>
                      <w:szCs w:val="21"/>
                    </w:rPr>
                    <w:t>-1.25-Y</w:t>
                  </w:r>
                  <w:r>
                    <w:rPr>
                      <w:rFonts w:hint="eastAsia"/>
                      <w:color w:val="auto"/>
                      <w:sz w:val="21"/>
                      <w:szCs w:val="21"/>
                      <w:lang w:eastAsia="zh-CN"/>
                    </w:rPr>
                    <w:t>、</w:t>
                  </w:r>
                  <w:r>
                    <w:rPr>
                      <w:rFonts w:hint="eastAsia"/>
                      <w:color w:val="auto"/>
                      <w:sz w:val="21"/>
                      <w:szCs w:val="21"/>
                    </w:rPr>
                    <w:t>Q</w:t>
                  </w:r>
                </w:p>
              </w:tc>
              <w:tc>
                <w:tcPr>
                  <w:tcW w:w="63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套</w:t>
                  </w:r>
                </w:p>
              </w:tc>
              <w:tc>
                <w:tcPr>
                  <w:tcW w:w="63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2</w:t>
                  </w:r>
                </w:p>
              </w:tc>
              <w:tc>
                <w:tcPr>
                  <w:tcW w:w="141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燃烧器</w:t>
                  </w:r>
                </w:p>
              </w:tc>
              <w:tc>
                <w:tcPr>
                  <w:tcW w:w="18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RS410/M MZ</w:t>
                  </w:r>
                </w:p>
              </w:tc>
              <w:tc>
                <w:tcPr>
                  <w:tcW w:w="63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台</w:t>
                  </w:r>
                </w:p>
              </w:tc>
              <w:tc>
                <w:tcPr>
                  <w:tcW w:w="63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3</w:t>
                  </w:r>
                </w:p>
              </w:tc>
              <w:tc>
                <w:tcPr>
                  <w:tcW w:w="141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电控柜</w:t>
                  </w:r>
                </w:p>
              </w:tc>
              <w:tc>
                <w:tcPr>
                  <w:tcW w:w="18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w:t>
                  </w:r>
                </w:p>
              </w:tc>
              <w:tc>
                <w:tcPr>
                  <w:tcW w:w="63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台</w:t>
                  </w:r>
                </w:p>
              </w:tc>
              <w:tc>
                <w:tcPr>
                  <w:tcW w:w="63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4</w:t>
                  </w:r>
                </w:p>
              </w:tc>
              <w:tc>
                <w:tcPr>
                  <w:tcW w:w="141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软化水箱（不锈钢）</w:t>
                  </w:r>
                </w:p>
              </w:tc>
              <w:tc>
                <w:tcPr>
                  <w:tcW w:w="18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3t/h</w:t>
                  </w:r>
                </w:p>
              </w:tc>
              <w:tc>
                <w:tcPr>
                  <w:tcW w:w="63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台</w:t>
                  </w:r>
                </w:p>
              </w:tc>
              <w:tc>
                <w:tcPr>
                  <w:tcW w:w="63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5</w:t>
                  </w:r>
                </w:p>
              </w:tc>
              <w:tc>
                <w:tcPr>
                  <w:tcW w:w="141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锅炉给水泵</w:t>
                  </w:r>
                </w:p>
              </w:tc>
              <w:tc>
                <w:tcPr>
                  <w:tcW w:w="18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4t/h</w:t>
                  </w:r>
                </w:p>
              </w:tc>
              <w:tc>
                <w:tcPr>
                  <w:tcW w:w="63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台</w:t>
                  </w:r>
                </w:p>
              </w:tc>
              <w:tc>
                <w:tcPr>
                  <w:tcW w:w="63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6</w:t>
                  </w:r>
                </w:p>
              </w:tc>
              <w:tc>
                <w:tcPr>
                  <w:tcW w:w="141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风机</w:t>
                  </w:r>
                </w:p>
              </w:tc>
              <w:tc>
                <w:tcPr>
                  <w:tcW w:w="18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15000m</w:t>
                  </w:r>
                  <w:r>
                    <w:rPr>
                      <w:rFonts w:hint="eastAsia"/>
                      <w:color w:val="auto"/>
                      <w:sz w:val="21"/>
                      <w:szCs w:val="21"/>
                      <w:vertAlign w:val="superscript"/>
                    </w:rPr>
                    <w:t>3</w:t>
                  </w:r>
                  <w:r>
                    <w:rPr>
                      <w:rFonts w:hint="eastAsia"/>
                      <w:color w:val="auto"/>
                      <w:sz w:val="21"/>
                      <w:szCs w:val="21"/>
                    </w:rPr>
                    <w:t>/h、5.5kw、2900rpm</w:t>
                  </w:r>
                </w:p>
              </w:tc>
              <w:tc>
                <w:tcPr>
                  <w:tcW w:w="63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台</w:t>
                  </w:r>
                </w:p>
              </w:tc>
              <w:tc>
                <w:tcPr>
                  <w:tcW w:w="63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7</w:t>
                  </w:r>
                </w:p>
              </w:tc>
              <w:tc>
                <w:tcPr>
                  <w:tcW w:w="141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烟囱</w:t>
                  </w:r>
                </w:p>
              </w:tc>
              <w:tc>
                <w:tcPr>
                  <w:tcW w:w="18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直径0.6m，高度15m</w:t>
                  </w:r>
                </w:p>
              </w:tc>
              <w:tc>
                <w:tcPr>
                  <w:tcW w:w="63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个</w:t>
                  </w:r>
                </w:p>
              </w:tc>
              <w:tc>
                <w:tcPr>
                  <w:tcW w:w="63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8</w:t>
                  </w:r>
                </w:p>
              </w:tc>
              <w:tc>
                <w:tcPr>
                  <w:tcW w:w="141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循环泵</w:t>
                  </w:r>
                </w:p>
              </w:tc>
              <w:tc>
                <w:tcPr>
                  <w:tcW w:w="1853" w:type="pct"/>
                  <w:tcBorders>
                    <w:tl2br w:val="nil"/>
                    <w:tr2bl w:val="nil"/>
                  </w:tcBorders>
                  <w:vAlign w:val="center"/>
                </w:tcPr>
                <w:p>
                  <w:pPr>
                    <w:spacing w:line="240" w:lineRule="auto"/>
                    <w:ind w:firstLine="0" w:firstLineChars="0"/>
                    <w:jc w:val="center"/>
                    <w:rPr>
                      <w:color w:val="auto"/>
                      <w:sz w:val="21"/>
                      <w:szCs w:val="21"/>
                    </w:rPr>
                  </w:pPr>
                </w:p>
              </w:tc>
              <w:tc>
                <w:tcPr>
                  <w:tcW w:w="63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个</w:t>
                  </w:r>
                </w:p>
              </w:tc>
              <w:tc>
                <w:tcPr>
                  <w:tcW w:w="63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9</w:t>
                  </w:r>
                </w:p>
              </w:tc>
              <w:tc>
                <w:tcPr>
                  <w:tcW w:w="141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分汽缸</w:t>
                  </w:r>
                </w:p>
              </w:tc>
              <w:tc>
                <w:tcPr>
                  <w:tcW w:w="18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8t/h</w:t>
                  </w:r>
                </w:p>
              </w:tc>
              <w:tc>
                <w:tcPr>
                  <w:tcW w:w="63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个</w:t>
                  </w:r>
                </w:p>
              </w:tc>
              <w:tc>
                <w:tcPr>
                  <w:tcW w:w="63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w:t>
                  </w:r>
                </w:p>
              </w:tc>
            </w:tr>
          </w:tbl>
          <w:p>
            <w:pPr>
              <w:keepNext w:val="0"/>
              <w:keepLines w:val="0"/>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锅炉相关参数：</w:t>
            </w:r>
          </w:p>
          <w:p>
            <w:pPr>
              <w:pStyle w:val="6"/>
              <w:keepNext w:val="0"/>
              <w:keepLines w:val="0"/>
              <w:pageBreakBefore w:val="0"/>
              <w:widowControl w:val="0"/>
              <w:kinsoku/>
              <w:wordWrap/>
              <w:overflowPunct/>
              <w:topLinePunct w:val="0"/>
              <w:autoSpaceDE/>
              <w:autoSpaceDN/>
              <w:bidi w:val="0"/>
              <w:adjustRightInd/>
              <w:snapToGrid w:val="0"/>
              <w:textAlignment w:val="auto"/>
              <w:rPr>
                <w:rFonts w:hint="eastAsia"/>
                <w:color w:val="auto"/>
                <w:sz w:val="21"/>
                <w:szCs w:val="21"/>
              </w:rPr>
            </w:pPr>
            <w:r>
              <w:rPr>
                <w:rFonts w:hint="eastAsia"/>
                <w:color w:val="auto"/>
                <w:sz w:val="21"/>
                <w:szCs w:val="21"/>
              </w:rPr>
              <w:t>表8  锅炉部分参数表</w:t>
            </w:r>
          </w:p>
          <w:tbl>
            <w:tblPr>
              <w:tblStyle w:val="15"/>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434"/>
              <w:gridCol w:w="1623"/>
              <w:gridCol w:w="162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2"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锅炉型号</w:t>
                  </w:r>
                </w:p>
              </w:tc>
              <w:tc>
                <w:tcPr>
                  <w:tcW w:w="1434"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额定蒸发量</w:t>
                  </w:r>
                </w:p>
              </w:tc>
              <w:tc>
                <w:tcPr>
                  <w:tcW w:w="162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额定工作压力</w:t>
                  </w:r>
                </w:p>
              </w:tc>
              <w:tc>
                <w:tcPr>
                  <w:tcW w:w="162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额定蒸汽温度</w:t>
                  </w:r>
                </w:p>
              </w:tc>
              <w:tc>
                <w:tcPr>
                  <w:tcW w:w="1624"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额定给水温度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2"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WNS4-1.25-Y、Q</w:t>
                  </w:r>
                </w:p>
              </w:tc>
              <w:tc>
                <w:tcPr>
                  <w:tcW w:w="1434"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3t/h</w:t>
                  </w:r>
                </w:p>
              </w:tc>
              <w:tc>
                <w:tcPr>
                  <w:tcW w:w="162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1.25MPa</w:t>
                  </w:r>
                </w:p>
              </w:tc>
              <w:tc>
                <w:tcPr>
                  <w:tcW w:w="162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194℃</w:t>
                  </w:r>
                </w:p>
              </w:tc>
              <w:tc>
                <w:tcPr>
                  <w:tcW w:w="1624"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20℃</w:t>
                  </w:r>
                </w:p>
              </w:tc>
            </w:tr>
          </w:tbl>
          <w:p>
            <w:pPr>
              <w:pStyle w:val="4"/>
              <w:pageBreakBefore w:val="0"/>
              <w:widowControl w:val="0"/>
              <w:kinsoku/>
              <w:wordWrap/>
              <w:overflowPunct/>
              <w:topLinePunct w:val="0"/>
              <w:autoSpaceDE/>
              <w:autoSpaceDN/>
              <w:bidi w:val="0"/>
              <w:adjustRightInd/>
              <w:snapToGrid w:val="0"/>
              <w:spacing w:before="0" w:after="0" w:line="360" w:lineRule="auto"/>
              <w:textAlignment w:val="auto"/>
              <w:rPr>
                <w:color w:val="auto"/>
              </w:rPr>
            </w:pPr>
            <w:r>
              <w:rPr>
                <w:color w:val="auto"/>
              </w:rPr>
              <w:t>2.1.</w:t>
            </w:r>
            <w:r>
              <w:rPr>
                <w:rFonts w:hint="eastAsia"/>
                <w:color w:val="auto"/>
              </w:rPr>
              <w:t>6公用工程</w:t>
            </w:r>
          </w:p>
          <w:p>
            <w:pPr>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（1）供电</w:t>
            </w:r>
          </w:p>
          <w:p>
            <w:pPr>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本项目电源由厂区供电网供给，厂区供电来自于昌吉高新技术产业区供电网。</w:t>
            </w:r>
          </w:p>
          <w:p>
            <w:pPr>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（2）给排水</w:t>
            </w:r>
          </w:p>
          <w:p>
            <w:pPr>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本项目用水依托东方希望动物有限公司供水管网供给，东方希望动物有限公司供水来自于昌吉高新技术产业区供水管网。</w:t>
            </w:r>
          </w:p>
          <w:p>
            <w:pPr>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本项目不新增员工，所需操作人员在厂区现有员工内平衡，故不新增生活污水，锅炉污水通过厂区内排水管网排入通过产业区污水管网，最终进入昌吉高新技术产业区污水处理厂。</w:t>
            </w:r>
          </w:p>
          <w:p>
            <w:pPr>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本项目锅炉房内设置3t/h燃气（蒸汽）锅炉一座，采用水软化箱制备锅炉所用的软化水，锅炉产生的蒸汽全部用于新疆昌吉东方希望动物营养有限公司的饲料生产和冬季供暖。</w:t>
            </w:r>
          </w:p>
          <w:p>
            <w:pPr>
              <w:pageBreakBefore w:val="0"/>
              <w:widowControl w:val="0"/>
              <w:kinsoku/>
              <w:wordWrap/>
              <w:overflowPunct/>
              <w:topLinePunct w:val="0"/>
              <w:autoSpaceDE/>
              <w:autoSpaceDN/>
              <w:bidi w:val="0"/>
              <w:adjustRightInd/>
              <w:snapToGrid w:val="0"/>
              <w:spacing w:line="360" w:lineRule="auto"/>
              <w:ind w:firstLine="480"/>
              <w:textAlignment w:val="auto"/>
              <w:rPr>
                <w:rFonts w:hint="default" w:eastAsia="宋体"/>
                <w:color w:val="auto"/>
                <w:lang w:val="en-US" w:eastAsia="zh-CN"/>
              </w:rPr>
            </w:pPr>
            <w:r>
              <w:rPr>
                <w:rFonts w:hint="eastAsia"/>
                <w:color w:val="auto"/>
              </w:rPr>
              <w:t>本项目不供暖时段每日生产8小时，</w:t>
            </w:r>
            <w:r>
              <w:rPr>
                <w:rFonts w:hint="eastAsia"/>
                <w:color w:val="auto"/>
                <w:lang w:eastAsia="zh-CN"/>
              </w:rPr>
              <w:t>天然气使用时长为</w:t>
            </w:r>
            <w:r>
              <w:rPr>
                <w:rFonts w:hint="eastAsia"/>
                <w:color w:val="auto"/>
                <w:lang w:val="en-US" w:eastAsia="zh-CN"/>
              </w:rPr>
              <w:t>6个小时</w:t>
            </w:r>
            <w:r>
              <w:rPr>
                <w:rFonts w:hint="eastAsia"/>
                <w:color w:val="auto"/>
                <w:lang w:eastAsia="zh-CN"/>
              </w:rPr>
              <w:t>，</w:t>
            </w:r>
            <w:r>
              <w:rPr>
                <w:rFonts w:hint="eastAsia"/>
                <w:color w:val="auto"/>
              </w:rPr>
              <w:t>年生产180天，</w:t>
            </w:r>
            <w:r>
              <w:rPr>
                <w:rFonts w:hint="eastAsia"/>
                <w:color w:val="auto"/>
                <w:lang w:eastAsia="zh-CN"/>
              </w:rPr>
              <w:t>锅炉使用时长为</w:t>
            </w:r>
            <w:r>
              <w:rPr>
                <w:rFonts w:hint="eastAsia"/>
                <w:color w:val="auto"/>
                <w:lang w:val="en-US" w:eastAsia="zh-CN"/>
              </w:rPr>
              <w:t>1080</w:t>
            </w:r>
            <w:r>
              <w:rPr>
                <w:rFonts w:hint="eastAsia"/>
                <w:color w:val="auto"/>
              </w:rPr>
              <w:t>小时，根据业主提供资料，1t/h锅炉天然气消耗量为70m</w:t>
            </w:r>
            <w:r>
              <w:rPr>
                <w:rFonts w:hint="eastAsia"/>
                <w:color w:val="auto"/>
                <w:vertAlign w:val="superscript"/>
              </w:rPr>
              <w:t>3</w:t>
            </w:r>
            <w:r>
              <w:rPr>
                <w:rStyle w:val="19"/>
                <w:rFonts w:hint="eastAsia"/>
                <w:color w:val="auto"/>
                <w:kern w:val="0"/>
                <w:szCs w:val="20"/>
                <w:lang w:val="en-US" w:eastAsia="zh-CN"/>
              </w:rPr>
              <w:t>/h</w:t>
            </w:r>
            <w:r>
              <w:rPr>
                <w:rFonts w:hint="eastAsia"/>
                <w:color w:val="auto"/>
              </w:rPr>
              <w:t>，本项目非供暖时段天然气使用量为</w:t>
            </w:r>
            <w:r>
              <w:rPr>
                <w:rFonts w:hint="eastAsia"/>
                <w:color w:val="auto"/>
                <w:lang w:val="en-US" w:eastAsia="zh-CN"/>
              </w:rPr>
              <w:t>226800</w:t>
            </w:r>
            <w:r>
              <w:rPr>
                <w:rFonts w:hint="eastAsia"/>
                <w:color w:val="auto"/>
              </w:rPr>
              <w:t>m</w:t>
            </w:r>
            <w:r>
              <w:rPr>
                <w:rFonts w:hint="eastAsia"/>
                <w:color w:val="auto"/>
                <w:vertAlign w:val="superscript"/>
              </w:rPr>
              <w:t>3</w:t>
            </w:r>
            <w:r>
              <w:rPr>
                <w:rFonts w:hint="eastAsia"/>
                <w:color w:val="auto"/>
              </w:rPr>
              <w:t>，本项目冬季供暖时段168天，全天</w:t>
            </w:r>
            <w:r>
              <w:rPr>
                <w:rFonts w:hint="eastAsia"/>
                <w:color w:val="auto"/>
                <w:lang w:eastAsia="zh-CN"/>
              </w:rPr>
              <w:t>锅炉使用时长为</w:t>
            </w:r>
            <w:r>
              <w:rPr>
                <w:rFonts w:hint="eastAsia"/>
                <w:color w:val="auto"/>
                <w:lang w:val="en-US" w:eastAsia="zh-CN"/>
              </w:rPr>
              <w:t>2688</w:t>
            </w:r>
            <w:r>
              <w:rPr>
                <w:rFonts w:hint="eastAsia"/>
                <w:color w:val="auto"/>
              </w:rPr>
              <w:t>小时，天然气消耗量为</w:t>
            </w:r>
            <w:r>
              <w:rPr>
                <w:rFonts w:hint="eastAsia"/>
                <w:color w:val="auto"/>
                <w:lang w:val="en-US" w:eastAsia="zh-CN"/>
              </w:rPr>
              <w:t>564480</w:t>
            </w:r>
            <w:r>
              <w:rPr>
                <w:rFonts w:hint="eastAsia"/>
                <w:color w:val="auto"/>
              </w:rPr>
              <w:t>m</w:t>
            </w:r>
            <w:r>
              <w:rPr>
                <w:rFonts w:hint="eastAsia"/>
                <w:color w:val="auto"/>
                <w:vertAlign w:val="superscript"/>
              </w:rPr>
              <w:t>3</w:t>
            </w:r>
            <w:r>
              <w:rPr>
                <w:rFonts w:hint="eastAsia"/>
                <w:color w:val="auto"/>
              </w:rPr>
              <w:t>。天然气消耗量合计为</w:t>
            </w:r>
            <w:r>
              <w:rPr>
                <w:rFonts w:hint="eastAsia"/>
                <w:color w:val="auto"/>
                <w:lang w:val="en-US" w:eastAsia="zh-CN"/>
              </w:rPr>
              <w:t>79.1280</w:t>
            </w:r>
            <w:r>
              <w:rPr>
                <w:rFonts w:hint="eastAsia"/>
                <w:color w:val="auto"/>
              </w:rPr>
              <w:t>万m</w:t>
            </w:r>
            <w:r>
              <w:rPr>
                <w:rFonts w:hint="eastAsia"/>
                <w:color w:val="auto"/>
                <w:vertAlign w:val="superscript"/>
              </w:rPr>
              <w:t>3</w:t>
            </w:r>
            <w:r>
              <w:rPr>
                <w:rFonts w:hint="eastAsia"/>
                <w:color w:val="auto"/>
              </w:rPr>
              <w:t>。全年燃气锅炉使用时长为</w:t>
            </w:r>
            <w:r>
              <w:rPr>
                <w:rFonts w:hint="eastAsia"/>
                <w:color w:val="auto"/>
                <w:lang w:val="en-US" w:eastAsia="zh-CN"/>
              </w:rPr>
              <w:t>3768</w:t>
            </w:r>
            <w:r>
              <w:rPr>
                <w:rFonts w:hint="eastAsia"/>
                <w:color w:val="auto"/>
              </w:rPr>
              <w:t>小时，则蒸发量为</w:t>
            </w:r>
            <w:r>
              <w:rPr>
                <w:rFonts w:hint="eastAsia"/>
                <w:color w:val="auto"/>
                <w:lang w:val="en-US" w:eastAsia="zh-CN"/>
              </w:rPr>
              <w:t>11304</w:t>
            </w:r>
            <w:r>
              <w:rPr>
                <w:rFonts w:hint="eastAsia"/>
                <w:color w:val="auto"/>
              </w:rPr>
              <w:t>t/a，锅炉污水排放量按照蒸发量的1%计，</w:t>
            </w:r>
            <w:r>
              <w:rPr>
                <w:rFonts w:hint="eastAsia"/>
                <w:color w:val="auto"/>
                <w:lang w:eastAsia="zh-CN"/>
              </w:rPr>
              <w:t>综合楼占地</w:t>
            </w:r>
            <w:r>
              <w:rPr>
                <w:rFonts w:hint="eastAsia"/>
                <w:color w:val="auto"/>
                <w:lang w:val="en-US" w:eastAsia="zh-CN"/>
              </w:rPr>
              <w:t>375平方米，高12米，供暖约为4500方</w:t>
            </w:r>
            <w:r>
              <w:rPr>
                <w:rFonts w:hint="eastAsia"/>
                <w:color w:val="auto"/>
                <w:lang w:eastAsia="zh-CN"/>
              </w:rPr>
              <w:t>，</w:t>
            </w:r>
            <w:r>
              <w:rPr>
                <w:rFonts w:hint="eastAsia"/>
                <w:color w:val="auto"/>
                <w:lang w:val="en-US" w:eastAsia="zh-CN"/>
              </w:rPr>
              <w:t>根据新疆维吾尔自治区生活用水定额锅炉（汽暖）160方/吨*月，供暖时所需补充水约为28.125方/吨*月，全年供暖时间为180天，则全年锅炉补充水为168.75t，</w:t>
            </w:r>
            <w:r>
              <w:rPr>
                <w:rFonts w:hint="eastAsia"/>
                <w:color w:val="auto"/>
                <w:lang w:eastAsia="zh-CN"/>
              </w:rPr>
              <w:t>本项目已考虑到软化水的浓盐水消耗，采用离子交换树脂软化新鲜水，定期更换产生的废离子交换树脂，不采用浓盐水进行置换更新离子交换树脂。故本项目无浓盐水的废水产生。根据业主提供资料，厂区年生产</w:t>
            </w:r>
            <w:r>
              <w:rPr>
                <w:rFonts w:hint="eastAsia"/>
                <w:color w:val="auto"/>
                <w:lang w:val="en-US" w:eastAsia="zh-CN"/>
              </w:rPr>
              <w:t>20万吨饲料，每吨饲料需70kg水蒸气，故厂区年生产20万吨饲料需要14000吨水蒸气。</w:t>
            </w:r>
            <w:r>
              <w:rPr>
                <w:rFonts w:hint="eastAsia"/>
                <w:color w:val="auto"/>
              </w:rPr>
              <w:t>则推算出项目燃气（蒸汽）锅炉新鲜水用量为</w:t>
            </w:r>
            <w:r>
              <w:rPr>
                <w:rFonts w:hint="eastAsia"/>
                <w:color w:val="auto"/>
                <w:lang w:val="en-US" w:eastAsia="zh-CN"/>
              </w:rPr>
              <w:t>15241.73</w:t>
            </w:r>
            <w:r>
              <w:rPr>
                <w:rFonts w:hint="eastAsia"/>
                <w:color w:val="auto"/>
              </w:rPr>
              <w:t>t/a。</w:t>
            </w:r>
          </w:p>
          <w:p>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color w:val="auto"/>
              </w:rPr>
            </w:pPr>
            <w:r>
              <w:rPr>
                <w:rFonts w:hint="eastAsia"/>
                <w:color w:val="auto"/>
              </w:rPr>
              <w:t>本项目污水排放量依据《4430工业锅炉（热力供应）行业系数手册》污水量产污系数13.56吨/万立方米-原料。最大排水量为</w:t>
            </w:r>
            <w:r>
              <w:rPr>
                <w:rFonts w:hint="eastAsia"/>
                <w:color w:val="auto"/>
                <w:lang w:val="en-US" w:eastAsia="zh-CN"/>
              </w:rPr>
              <w:t>1072.98</w:t>
            </w:r>
            <w:r>
              <w:rPr>
                <w:rFonts w:hint="eastAsia"/>
                <w:color w:val="auto"/>
              </w:rPr>
              <w:t>t/a。</w:t>
            </w:r>
          </w:p>
          <w:p>
            <w:pPr>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本项目用水情况及排水量情况见表</w:t>
            </w:r>
            <w:r>
              <w:rPr>
                <w:rFonts w:hint="eastAsia"/>
                <w:color w:val="auto"/>
                <w:lang w:val="en-US" w:eastAsia="zh-CN"/>
              </w:rPr>
              <w:t>9</w:t>
            </w:r>
            <w:r>
              <w:rPr>
                <w:rFonts w:hint="eastAsia"/>
                <w:color w:val="auto"/>
              </w:rPr>
              <w:t>。</w:t>
            </w:r>
          </w:p>
          <w:p>
            <w:pPr>
              <w:pStyle w:val="6"/>
              <w:pageBreakBefore w:val="0"/>
              <w:widowControl w:val="0"/>
              <w:kinsoku/>
              <w:wordWrap/>
              <w:overflowPunct/>
              <w:topLinePunct w:val="0"/>
              <w:autoSpaceDE/>
              <w:autoSpaceDN/>
              <w:bidi w:val="0"/>
              <w:adjustRightInd/>
              <w:snapToGrid w:val="0"/>
              <w:spacing w:line="360" w:lineRule="auto"/>
              <w:textAlignment w:val="auto"/>
              <w:rPr>
                <w:color w:val="auto"/>
                <w:sz w:val="21"/>
                <w:szCs w:val="21"/>
              </w:rPr>
            </w:pPr>
            <w:r>
              <w:rPr>
                <w:rFonts w:hint="eastAsia"/>
                <w:color w:val="auto"/>
                <w:sz w:val="21"/>
                <w:szCs w:val="21"/>
              </w:rPr>
              <w:t>表9  项目用水及排水量</w:t>
            </w:r>
          </w:p>
          <w:tbl>
            <w:tblPr>
              <w:tblStyle w:val="15"/>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007"/>
              <w:gridCol w:w="878"/>
              <w:gridCol w:w="1230"/>
              <w:gridCol w:w="835"/>
              <w:gridCol w:w="941"/>
              <w:gridCol w:w="1166"/>
              <w:gridCol w:w="1058"/>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序号</w:t>
                  </w:r>
                </w:p>
              </w:tc>
              <w:tc>
                <w:tcPr>
                  <w:tcW w:w="62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用水单位</w:t>
                  </w:r>
                </w:p>
              </w:tc>
              <w:tc>
                <w:tcPr>
                  <w:tcW w:w="54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总用水量</w:t>
                  </w:r>
                </w:p>
              </w:tc>
              <w:tc>
                <w:tcPr>
                  <w:tcW w:w="76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新鲜水量</w:t>
                  </w:r>
                </w:p>
              </w:tc>
              <w:tc>
                <w:tcPr>
                  <w:tcW w:w="516"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循环量</w:t>
                  </w:r>
                </w:p>
              </w:tc>
              <w:tc>
                <w:tcPr>
                  <w:tcW w:w="58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损耗量</w:t>
                  </w:r>
                </w:p>
              </w:tc>
              <w:tc>
                <w:tcPr>
                  <w:tcW w:w="72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废水产生量</w:t>
                  </w:r>
                </w:p>
              </w:tc>
              <w:tc>
                <w:tcPr>
                  <w:tcW w:w="6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废水排放量</w:t>
                  </w:r>
                </w:p>
              </w:tc>
              <w:tc>
                <w:tcPr>
                  <w:tcW w:w="347"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w:t>
                  </w:r>
                </w:p>
              </w:tc>
              <w:tc>
                <w:tcPr>
                  <w:tcW w:w="62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生产（制粒）用水</w:t>
                  </w:r>
                </w:p>
              </w:tc>
              <w:tc>
                <w:tcPr>
                  <w:tcW w:w="54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14000</w:t>
                  </w:r>
                </w:p>
              </w:tc>
              <w:tc>
                <w:tcPr>
                  <w:tcW w:w="76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w:t>
                  </w:r>
                </w:p>
              </w:tc>
              <w:tc>
                <w:tcPr>
                  <w:tcW w:w="516"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w:t>
                  </w:r>
                </w:p>
              </w:tc>
              <w:tc>
                <w:tcPr>
                  <w:tcW w:w="58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w:t>
                  </w:r>
                </w:p>
              </w:tc>
              <w:tc>
                <w:tcPr>
                  <w:tcW w:w="72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w:t>
                  </w:r>
                </w:p>
              </w:tc>
              <w:tc>
                <w:tcPr>
                  <w:tcW w:w="653" w:type="pct"/>
                  <w:tcBorders>
                    <w:tl2br w:val="nil"/>
                    <w:tr2bl w:val="nil"/>
                  </w:tcBorders>
                  <w:vAlign w:val="center"/>
                </w:tcPr>
                <w:p>
                  <w:pPr>
                    <w:spacing w:line="240" w:lineRule="auto"/>
                    <w:ind w:firstLine="0" w:firstLineChars="0"/>
                    <w:jc w:val="center"/>
                    <w:rPr>
                      <w:color w:val="auto"/>
                    </w:rPr>
                  </w:pPr>
                  <w:r>
                    <w:rPr>
                      <w:rFonts w:hint="eastAsia"/>
                      <w:color w:val="auto"/>
                      <w:sz w:val="21"/>
                      <w:szCs w:val="21"/>
                    </w:rPr>
                    <w:t>0</w:t>
                  </w:r>
                </w:p>
              </w:tc>
              <w:tc>
                <w:tcPr>
                  <w:tcW w:w="347" w:type="pct"/>
                  <w:tcBorders>
                    <w:tl2br w:val="nil"/>
                    <w:tr2bl w:val="nil"/>
                  </w:tcBorders>
                  <w:vAlign w:val="center"/>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2</w:t>
                  </w:r>
                </w:p>
              </w:tc>
              <w:tc>
                <w:tcPr>
                  <w:tcW w:w="62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供暖用水</w:t>
                  </w:r>
                </w:p>
              </w:tc>
              <w:tc>
                <w:tcPr>
                  <w:tcW w:w="542" w:type="pct"/>
                  <w:tcBorders>
                    <w:tl2br w:val="nil"/>
                    <w:tr2bl w:val="nil"/>
                  </w:tcBorders>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60871.75</w:t>
                  </w:r>
                </w:p>
              </w:tc>
              <w:tc>
                <w:tcPr>
                  <w:tcW w:w="76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w:t>
                  </w:r>
                </w:p>
              </w:tc>
              <w:tc>
                <w:tcPr>
                  <w:tcW w:w="516"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60703</w:t>
                  </w:r>
                </w:p>
              </w:tc>
              <w:tc>
                <w:tcPr>
                  <w:tcW w:w="58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w:t>
                  </w:r>
                </w:p>
              </w:tc>
              <w:tc>
                <w:tcPr>
                  <w:tcW w:w="72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w:t>
                  </w:r>
                </w:p>
              </w:tc>
              <w:tc>
                <w:tcPr>
                  <w:tcW w:w="653" w:type="pct"/>
                  <w:tcBorders>
                    <w:tl2br w:val="nil"/>
                    <w:tr2bl w:val="nil"/>
                  </w:tcBorders>
                  <w:vAlign w:val="center"/>
                </w:tcPr>
                <w:p>
                  <w:pPr>
                    <w:spacing w:line="240" w:lineRule="auto"/>
                    <w:ind w:firstLine="0" w:firstLineChars="0"/>
                    <w:jc w:val="center"/>
                    <w:rPr>
                      <w:color w:val="auto"/>
                    </w:rPr>
                  </w:pPr>
                  <w:r>
                    <w:rPr>
                      <w:rFonts w:hint="eastAsia"/>
                      <w:color w:val="auto"/>
                      <w:sz w:val="21"/>
                      <w:szCs w:val="21"/>
                    </w:rPr>
                    <w:t>0</w:t>
                  </w:r>
                </w:p>
              </w:tc>
              <w:tc>
                <w:tcPr>
                  <w:tcW w:w="347" w:type="pct"/>
                  <w:tcBorders>
                    <w:tl2br w:val="nil"/>
                    <w:tr2bl w:val="nil"/>
                  </w:tcBorders>
                  <w:vAlign w:val="center"/>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3</w:t>
                  </w:r>
                </w:p>
              </w:tc>
              <w:tc>
                <w:tcPr>
                  <w:tcW w:w="62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软化用水</w:t>
                  </w:r>
                </w:p>
              </w:tc>
              <w:tc>
                <w:tcPr>
                  <w:tcW w:w="542" w:type="pct"/>
                  <w:tcBorders>
                    <w:tl2br w:val="nil"/>
                    <w:tr2bl w:val="nil"/>
                  </w:tcBorders>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15241.73</w:t>
                  </w:r>
                </w:p>
              </w:tc>
              <w:tc>
                <w:tcPr>
                  <w:tcW w:w="76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lang w:val="en-US" w:eastAsia="zh-CN"/>
                    </w:rPr>
                    <w:t>15241.73</w:t>
                  </w:r>
                </w:p>
              </w:tc>
              <w:tc>
                <w:tcPr>
                  <w:tcW w:w="516" w:type="pct"/>
                  <w:tcBorders>
                    <w:tl2br w:val="nil"/>
                    <w:tr2bl w:val="nil"/>
                  </w:tcBorders>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0</w:t>
                  </w:r>
                </w:p>
              </w:tc>
              <w:tc>
                <w:tcPr>
                  <w:tcW w:w="581" w:type="pct"/>
                  <w:tcBorders>
                    <w:tl2br w:val="nil"/>
                    <w:tr2bl w:val="nil"/>
                  </w:tcBorders>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0</w:t>
                  </w:r>
                </w:p>
              </w:tc>
              <w:tc>
                <w:tcPr>
                  <w:tcW w:w="721" w:type="pct"/>
                  <w:tcBorders>
                    <w:tl2br w:val="nil"/>
                    <w:tr2bl w:val="nil"/>
                  </w:tcBorders>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141.6875</w:t>
                  </w:r>
                </w:p>
              </w:tc>
              <w:tc>
                <w:tcPr>
                  <w:tcW w:w="653" w:type="pct"/>
                  <w:tcBorders>
                    <w:tl2br w:val="nil"/>
                    <w:tr2bl w:val="nil"/>
                  </w:tcBorders>
                  <w:vAlign w:val="center"/>
                </w:tcPr>
                <w:p>
                  <w:pPr>
                    <w:spacing w:line="240" w:lineRule="auto"/>
                    <w:ind w:firstLine="0" w:firstLineChars="0"/>
                    <w:jc w:val="center"/>
                    <w:rPr>
                      <w:rFonts w:hint="default"/>
                      <w:color w:val="auto"/>
                      <w:lang w:val="en-US"/>
                    </w:rPr>
                  </w:pPr>
                  <w:r>
                    <w:rPr>
                      <w:rFonts w:hint="eastAsia"/>
                      <w:color w:val="auto"/>
                      <w:sz w:val="21"/>
                      <w:szCs w:val="21"/>
                      <w:lang w:val="en-US" w:eastAsia="zh-CN"/>
                    </w:rPr>
                    <w:t>141.6875</w:t>
                  </w:r>
                </w:p>
              </w:tc>
              <w:tc>
                <w:tcPr>
                  <w:tcW w:w="347" w:type="pct"/>
                  <w:tcBorders>
                    <w:tl2br w:val="nil"/>
                    <w:tr2bl w:val="nil"/>
                  </w:tcBorders>
                  <w:vAlign w:val="center"/>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4</w:t>
                  </w:r>
                </w:p>
              </w:tc>
              <w:tc>
                <w:tcPr>
                  <w:tcW w:w="62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锅炉用水</w:t>
                  </w:r>
                </w:p>
              </w:tc>
              <w:tc>
                <w:tcPr>
                  <w:tcW w:w="542" w:type="pct"/>
                  <w:tcBorders>
                    <w:tl2br w:val="nil"/>
                    <w:tr2bl w:val="nil"/>
                  </w:tcBorders>
                  <w:vAlign w:val="center"/>
                </w:tcPr>
                <w:p>
                  <w:pPr>
                    <w:spacing w:line="240" w:lineRule="auto"/>
                    <w:ind w:firstLine="0" w:firstLineChars="0"/>
                    <w:jc w:val="center"/>
                    <w:rPr>
                      <w:rFonts w:hint="default" w:eastAsia="宋体"/>
                      <w:color w:val="auto"/>
                      <w:sz w:val="21"/>
                      <w:szCs w:val="21"/>
                      <w:lang w:val="en-US" w:eastAsia="zh-CN"/>
                    </w:rPr>
                  </w:pPr>
                  <w:r>
                    <w:rPr>
                      <w:rFonts w:hint="eastAsia"/>
                      <w:color w:val="auto"/>
                      <w:sz w:val="21"/>
                      <w:szCs w:val="21"/>
                      <w:lang w:val="en-US" w:eastAsia="zh-CN"/>
                    </w:rPr>
                    <w:t>15100.0425</w:t>
                  </w:r>
                </w:p>
              </w:tc>
              <w:tc>
                <w:tcPr>
                  <w:tcW w:w="76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w:t>
                  </w:r>
                </w:p>
              </w:tc>
              <w:tc>
                <w:tcPr>
                  <w:tcW w:w="516"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w:t>
                  </w:r>
                </w:p>
              </w:tc>
              <w:tc>
                <w:tcPr>
                  <w:tcW w:w="58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w:t>
                  </w:r>
                </w:p>
              </w:tc>
              <w:tc>
                <w:tcPr>
                  <w:tcW w:w="721" w:type="pct"/>
                  <w:tcBorders>
                    <w:tl2br w:val="nil"/>
                    <w:tr2bl w:val="nil"/>
                  </w:tcBorders>
                  <w:vAlign w:val="center"/>
                </w:tcPr>
                <w:p>
                  <w:pPr>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931.2925</w:t>
                  </w:r>
                </w:p>
              </w:tc>
              <w:tc>
                <w:tcPr>
                  <w:tcW w:w="653" w:type="pct"/>
                  <w:tcBorders>
                    <w:tl2br w:val="nil"/>
                    <w:tr2bl w:val="nil"/>
                  </w:tcBorders>
                  <w:vAlign w:val="center"/>
                </w:tcPr>
                <w:p>
                  <w:pPr>
                    <w:spacing w:line="240" w:lineRule="auto"/>
                    <w:ind w:firstLine="0" w:firstLineChars="0"/>
                    <w:jc w:val="center"/>
                    <w:rPr>
                      <w:rFonts w:hint="eastAsia"/>
                      <w:color w:val="auto"/>
                      <w:sz w:val="21"/>
                      <w:szCs w:val="21"/>
                      <w:lang w:val="en-US" w:eastAsia="zh-CN"/>
                    </w:rPr>
                  </w:pPr>
                  <w:r>
                    <w:rPr>
                      <w:rFonts w:hint="eastAsia"/>
                      <w:color w:val="auto"/>
                      <w:sz w:val="21"/>
                      <w:szCs w:val="21"/>
                      <w:lang w:val="en-US" w:eastAsia="zh-CN"/>
                    </w:rPr>
                    <w:t>931.2925</w:t>
                  </w:r>
                </w:p>
              </w:tc>
              <w:tc>
                <w:tcPr>
                  <w:tcW w:w="347" w:type="pct"/>
                  <w:tcBorders>
                    <w:tl2br w:val="nil"/>
                    <w:tr2bl w:val="nil"/>
                  </w:tcBorders>
                  <w:vAlign w:val="center"/>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pct"/>
                  <w:gridSpan w:val="2"/>
                  <w:tcBorders>
                    <w:tl2br w:val="nil"/>
                    <w:tr2bl w:val="nil"/>
                  </w:tcBorders>
                  <w:vAlign w:val="center"/>
                </w:tcPr>
                <w:p>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合计</w:t>
                  </w:r>
                </w:p>
              </w:tc>
              <w:tc>
                <w:tcPr>
                  <w:tcW w:w="542"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105213.5225</w:t>
                  </w:r>
                </w:p>
              </w:tc>
              <w:tc>
                <w:tcPr>
                  <w:tcW w:w="760" w:type="pct"/>
                  <w:tcBorders>
                    <w:tl2br w:val="nil"/>
                    <w:tr2bl w:val="nil"/>
                  </w:tcBorders>
                  <w:vAlign w:val="center"/>
                </w:tcPr>
                <w:p>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15241.73</w:t>
                  </w:r>
                </w:p>
              </w:tc>
              <w:tc>
                <w:tcPr>
                  <w:tcW w:w="516" w:type="pct"/>
                  <w:tcBorders>
                    <w:tl2br w:val="nil"/>
                    <w:tr2bl w:val="nil"/>
                  </w:tcBorders>
                  <w:vAlign w:val="center"/>
                </w:tcPr>
                <w:p>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60703</w:t>
                  </w:r>
                </w:p>
              </w:tc>
              <w:tc>
                <w:tcPr>
                  <w:tcW w:w="581" w:type="pct"/>
                  <w:tcBorders>
                    <w:tl2br w:val="nil"/>
                    <w:tr2bl w:val="nil"/>
                  </w:tcBorders>
                  <w:vAlign w:val="center"/>
                </w:tcPr>
                <w:p>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0</w:t>
                  </w:r>
                </w:p>
              </w:tc>
              <w:tc>
                <w:tcPr>
                  <w:tcW w:w="721" w:type="pct"/>
                  <w:tcBorders>
                    <w:tl2br w:val="nil"/>
                    <w:tr2bl w:val="nil"/>
                  </w:tcBorders>
                  <w:vAlign w:val="center"/>
                </w:tcPr>
                <w:p>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1072.98</w:t>
                  </w:r>
                </w:p>
              </w:tc>
              <w:tc>
                <w:tcPr>
                  <w:tcW w:w="653" w:type="pct"/>
                  <w:tcBorders>
                    <w:tl2br w:val="nil"/>
                    <w:tr2bl w:val="nil"/>
                  </w:tcBorders>
                  <w:vAlign w:val="center"/>
                </w:tcPr>
                <w:p>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1072.98</w:t>
                  </w:r>
                </w:p>
              </w:tc>
              <w:tc>
                <w:tcPr>
                  <w:tcW w:w="347" w:type="pct"/>
                  <w:tcBorders>
                    <w:tl2br w:val="nil"/>
                    <w:tr2bl w:val="nil"/>
                  </w:tcBorders>
                  <w:vAlign w:val="center"/>
                </w:tcPr>
                <w:p>
                  <w:pPr>
                    <w:spacing w:line="240" w:lineRule="auto"/>
                    <w:ind w:firstLine="0" w:firstLineChars="0"/>
                    <w:jc w:val="center"/>
                    <w:rPr>
                      <w:rFonts w:ascii="Times New Roman" w:hAnsi="Times New Roman" w:eastAsia="宋体" w:cs="Times New Roman"/>
                      <w:color w:val="auto"/>
                      <w:kern w:val="2"/>
                      <w:sz w:val="21"/>
                      <w:szCs w:val="21"/>
                      <w:lang w:val="en-US" w:eastAsia="zh-CN" w:bidi="ar-SA"/>
                    </w:rPr>
                  </w:pPr>
                </w:p>
              </w:tc>
            </w:tr>
          </w:tbl>
          <w:p>
            <w:pPr>
              <w:ind w:firstLine="0" w:firstLineChars="0"/>
              <w:jc w:val="center"/>
              <w:rPr>
                <w:color w:val="auto"/>
              </w:rPr>
            </w:pPr>
            <w:r>
              <w:rPr>
                <w:color w:val="auto"/>
              </w:rPr>
              <w:drawing>
                <wp:inline distT="0" distB="0" distL="114300" distR="114300">
                  <wp:extent cx="4928235" cy="1852295"/>
                  <wp:effectExtent l="0" t="0" r="0" b="0"/>
                  <wp:docPr id="6" name="ECB019B1-382A-4266-B25C-5B523AA43C14-1"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wpp"/>
                          <pic:cNvPicPr>
                            <a:picLocks noChangeAspect="1"/>
                          </pic:cNvPicPr>
                        </pic:nvPicPr>
                        <pic:blipFill>
                          <a:blip r:embed="rId15"/>
                          <a:stretch>
                            <a:fillRect/>
                          </a:stretch>
                        </pic:blipFill>
                        <pic:spPr>
                          <a:xfrm>
                            <a:off x="0" y="0"/>
                            <a:ext cx="4928235" cy="1852295"/>
                          </a:xfrm>
                          <a:prstGeom prst="rect">
                            <a:avLst/>
                          </a:prstGeom>
                        </pic:spPr>
                      </pic:pic>
                    </a:graphicData>
                  </a:graphic>
                </wp:inline>
              </w:drawing>
            </w:r>
          </w:p>
          <w:p>
            <w:pPr>
              <w:pStyle w:val="6"/>
              <w:pageBreakBefore w:val="0"/>
              <w:widowControl w:val="0"/>
              <w:kinsoku/>
              <w:wordWrap/>
              <w:overflowPunct/>
              <w:topLinePunct w:val="0"/>
              <w:autoSpaceDE/>
              <w:autoSpaceDN/>
              <w:bidi w:val="0"/>
              <w:adjustRightInd/>
              <w:snapToGrid w:val="0"/>
              <w:textAlignment w:val="auto"/>
              <w:rPr>
                <w:color w:val="auto"/>
              </w:rPr>
            </w:pPr>
            <w:r>
              <w:rPr>
                <w:rFonts w:hint="eastAsia"/>
                <w:color w:val="auto"/>
              </w:rPr>
              <w:t>图</w:t>
            </w:r>
            <w:r>
              <w:rPr>
                <w:rFonts w:hint="eastAsia"/>
                <w:color w:val="auto"/>
                <w:lang w:val="en-US" w:eastAsia="zh-CN"/>
              </w:rPr>
              <w:t>4</w:t>
            </w:r>
            <w:r>
              <w:rPr>
                <w:rFonts w:hint="eastAsia"/>
                <w:color w:val="auto"/>
              </w:rPr>
              <w:t xml:space="preserve">  项目水平衡图（单位：t/a）</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（3）天然气</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本项目天然气由昌吉高新明德热力有限公司供应，由产业区天燃气管网输送，根据业主提供资料，1t/h的燃气锅炉消耗天然气的量为70m</w:t>
            </w:r>
            <w:r>
              <w:rPr>
                <w:rFonts w:hint="eastAsia"/>
                <w:color w:val="auto"/>
                <w:vertAlign w:val="superscript"/>
              </w:rPr>
              <w:t>3</w:t>
            </w:r>
            <w:r>
              <w:rPr>
                <w:rFonts w:hint="eastAsia"/>
                <w:color w:val="auto"/>
              </w:rPr>
              <w:t>/h，本项目锅炉全年使用时长为</w:t>
            </w:r>
            <w:r>
              <w:rPr>
                <w:rFonts w:hint="eastAsia"/>
                <w:color w:val="auto"/>
                <w:lang w:val="en-US" w:eastAsia="zh-CN"/>
              </w:rPr>
              <w:t>3768</w:t>
            </w:r>
            <w:r>
              <w:rPr>
                <w:rFonts w:hint="eastAsia"/>
                <w:color w:val="auto"/>
              </w:rPr>
              <w:t>小时，则本项目年消耗天然气量约为</w:t>
            </w:r>
            <w:r>
              <w:rPr>
                <w:rFonts w:hint="eastAsia"/>
                <w:color w:val="auto"/>
                <w:lang w:val="en-US" w:eastAsia="zh-CN"/>
              </w:rPr>
              <w:t>79.1280</w:t>
            </w:r>
            <w:r>
              <w:rPr>
                <w:rFonts w:hint="eastAsia"/>
                <w:color w:val="auto"/>
              </w:rPr>
              <w:t>万m</w:t>
            </w:r>
            <w:r>
              <w:rPr>
                <w:rFonts w:hint="eastAsia"/>
                <w:color w:val="auto"/>
                <w:vertAlign w:val="superscript"/>
              </w:rPr>
              <w:t>3</w:t>
            </w:r>
            <w:r>
              <w:rPr>
                <w:rFonts w:hint="eastAsia"/>
                <w:color w:val="auto"/>
              </w:rPr>
              <w:t>/a。</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color w:val="auto"/>
              </w:rPr>
              <w:t>2.1.</w:t>
            </w:r>
            <w:r>
              <w:rPr>
                <w:rFonts w:hint="eastAsia"/>
                <w:color w:val="auto"/>
              </w:rPr>
              <w:t xml:space="preserve">7蒸汽供给 </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本项目燃气（蒸汽）锅炉产生的蒸汽全部用于新疆昌吉东方希望动物营养有限公司饲料生产和冬季供暖，全部损耗。</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2.1.8供暖</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新疆昌吉东方希望动物营养有限公司自主燃气供暖。10月15日～4月1日。</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color w:val="auto"/>
              </w:rPr>
              <w:t>2.1.</w:t>
            </w:r>
            <w:r>
              <w:rPr>
                <w:rFonts w:hint="eastAsia"/>
                <w:color w:val="auto"/>
              </w:rPr>
              <w:t>9平面布置</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本项目位于新疆昌吉东方希望动物营养有限公司厂区的东南侧新建用房内，靠近辉煌大道，房屋构造为砖混结构，占地面积为50平方米。</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从整体布局来看，工艺流程流畅，功能区分区合理布置，工艺管线短洁，满足企业有关标准规范要求。锅炉房平面布置图见附图</w:t>
            </w:r>
            <w:r>
              <w:rPr>
                <w:rFonts w:hint="eastAsia"/>
                <w:color w:val="auto"/>
                <w:lang w:val="en-US" w:eastAsia="zh-CN"/>
              </w:rPr>
              <w:t>5</w:t>
            </w: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822" w:type="dxa"/>
          </w:tcPr>
          <w:p>
            <w:pPr>
              <w:pStyle w:val="13"/>
              <w:adjustRightInd w:val="0"/>
              <w:snapToGrid w:val="0"/>
              <w:spacing w:before="0" w:beforeAutospacing="0" w:after="0" w:afterAutospacing="0"/>
              <w:ind w:firstLine="0" w:firstLineChars="0"/>
              <w:jc w:val="center"/>
              <w:rPr>
                <w:rFonts w:ascii="Times New Roman" w:hAnsi="Times New Roman" w:cs="宋体"/>
                <w:color w:val="auto"/>
                <w:sz w:val="21"/>
                <w:szCs w:val="21"/>
              </w:rPr>
            </w:pPr>
            <w:r>
              <w:rPr>
                <w:rFonts w:hint="eastAsia" w:ascii="Times New Roman" w:hAnsi="Times New Roman" w:cs="宋体"/>
                <w:color w:val="auto"/>
                <w:szCs w:val="21"/>
              </w:rPr>
              <w:t>工艺流程和产排污环节</w:t>
            </w:r>
          </w:p>
        </w:tc>
        <w:tc>
          <w:tcPr>
            <w:tcW w:w="8243" w:type="dxa"/>
          </w:tcPr>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2.2工艺流程和产排污环节</w:t>
            </w:r>
          </w:p>
          <w:p>
            <w:pPr>
              <w:pStyle w:val="4"/>
              <w:pageBreakBefore w:val="0"/>
              <w:widowControl w:val="0"/>
              <w:kinsoku/>
              <w:wordWrap/>
              <w:topLinePunct w:val="0"/>
              <w:autoSpaceDE/>
              <w:autoSpaceDN/>
              <w:bidi w:val="0"/>
              <w:adjustRightInd/>
              <w:snapToGrid w:val="0"/>
              <w:spacing w:before="0" w:after="0"/>
              <w:textAlignment w:val="auto"/>
              <w:rPr>
                <w:color w:val="auto"/>
              </w:rPr>
            </w:pPr>
            <w:r>
              <w:rPr>
                <w:color w:val="auto"/>
              </w:rPr>
              <w:t>2.2.</w:t>
            </w:r>
            <w:r>
              <w:rPr>
                <w:rFonts w:hint="eastAsia"/>
                <w:color w:val="auto"/>
              </w:rPr>
              <w:t>1施工期工艺流程简述</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施工期主要分为老房拆除、平整场地、土石方工程阶段、基础工程阶段、结构施工阶段和管道铺设以及安装锅炉及其附属设备，并将管道从预留的燃气和蒸汽管道连接，施工期主要以施工扬尘、废水、噪声和固体废物为主。</w:t>
            </w:r>
            <w:r>
              <w:rPr>
                <w:rFonts w:hint="eastAsia"/>
                <w:bCs/>
                <w:color w:val="auto"/>
                <w:szCs w:val="21"/>
              </w:rPr>
              <w:t>本项</w:t>
            </w:r>
            <w:r>
              <w:rPr>
                <w:rFonts w:hint="eastAsia"/>
                <w:color w:val="auto"/>
              </w:rPr>
              <w:t>目施工期工艺流程及产污环节图见图</w:t>
            </w:r>
            <w:r>
              <w:rPr>
                <w:rFonts w:hint="eastAsia"/>
                <w:color w:val="auto"/>
                <w:lang w:val="en-US" w:eastAsia="zh-CN"/>
              </w:rPr>
              <w:t>6</w:t>
            </w:r>
            <w:r>
              <w:rPr>
                <w:rFonts w:hint="eastAsia"/>
                <w:color w:val="auto"/>
              </w:rPr>
              <w:t>。</w:t>
            </w:r>
          </w:p>
          <w:p>
            <w:pPr>
              <w:adjustRightInd w:val="0"/>
              <w:snapToGrid w:val="0"/>
              <w:ind w:firstLine="0" w:firstLineChars="0"/>
              <w:jc w:val="center"/>
              <w:rPr>
                <w:color w:val="auto"/>
              </w:rPr>
            </w:pPr>
            <w:r>
              <w:rPr>
                <w:rFonts w:hint="eastAsia"/>
                <w:color w:val="auto"/>
              </w:rPr>
              <w:t xml:space="preserve">  </w:t>
            </w:r>
            <w:r>
              <w:rPr>
                <w:color w:val="auto"/>
              </w:rPr>
              <w:drawing>
                <wp:inline distT="0" distB="0" distL="114300" distR="114300">
                  <wp:extent cx="4754880" cy="2218690"/>
                  <wp:effectExtent l="0" t="0" r="0" b="0"/>
                  <wp:docPr id="1" name="ECB019B1-382A-4266-B25C-5B523AA43C14-2"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p"/>
                          <pic:cNvPicPr>
                            <a:picLocks noChangeAspect="1"/>
                          </pic:cNvPicPr>
                        </pic:nvPicPr>
                        <pic:blipFill>
                          <a:blip r:embed="rId16"/>
                          <a:stretch>
                            <a:fillRect/>
                          </a:stretch>
                        </pic:blipFill>
                        <pic:spPr>
                          <a:xfrm>
                            <a:off x="0" y="0"/>
                            <a:ext cx="4754880" cy="2218690"/>
                          </a:xfrm>
                          <a:prstGeom prst="rect">
                            <a:avLst/>
                          </a:prstGeom>
                          <a:noFill/>
                          <a:ln>
                            <a:noFill/>
                          </a:ln>
                        </pic:spPr>
                      </pic:pic>
                    </a:graphicData>
                  </a:graphic>
                </wp:inline>
              </w:drawing>
            </w:r>
          </w:p>
          <w:p>
            <w:pPr>
              <w:pStyle w:val="6"/>
              <w:rPr>
                <w:color w:val="auto"/>
              </w:rPr>
            </w:pPr>
            <w:r>
              <w:rPr>
                <w:rFonts w:hint="eastAsia"/>
                <w:color w:val="auto"/>
              </w:rPr>
              <w:t>图</w:t>
            </w:r>
            <w:r>
              <w:rPr>
                <w:rFonts w:hint="eastAsia"/>
                <w:color w:val="auto"/>
                <w:lang w:val="en-US" w:eastAsia="zh-CN"/>
              </w:rPr>
              <w:t>6</w:t>
            </w:r>
            <w:r>
              <w:rPr>
                <w:rFonts w:hint="eastAsia"/>
                <w:color w:val="auto"/>
              </w:rPr>
              <w:t xml:space="preserve">  施工期工艺流程及产污环节</w:t>
            </w:r>
          </w:p>
          <w:p>
            <w:pPr>
              <w:pStyle w:val="4"/>
              <w:rPr>
                <w:color w:val="auto"/>
              </w:rPr>
            </w:pPr>
            <w:r>
              <w:rPr>
                <w:color w:val="auto"/>
              </w:rPr>
              <w:t>2.2.</w:t>
            </w:r>
            <w:r>
              <w:rPr>
                <w:rFonts w:hint="eastAsia"/>
                <w:color w:val="auto"/>
              </w:rPr>
              <w:t>2运营期简述</w:t>
            </w:r>
          </w:p>
          <w:p>
            <w:pPr>
              <w:pStyle w:val="6"/>
              <w:rPr>
                <w:color w:val="auto"/>
              </w:rPr>
            </w:pPr>
            <w:r>
              <w:rPr>
                <w:color w:val="auto"/>
              </w:rPr>
              <w:drawing>
                <wp:inline distT="0" distB="0" distL="114300" distR="114300">
                  <wp:extent cx="4787900" cy="2179955"/>
                  <wp:effectExtent l="0" t="0" r="0" b="0"/>
                  <wp:docPr id="8" name="ECB019B1-382A-4266-B25C-5B523AA43C14-3"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3" descr="wpp"/>
                          <pic:cNvPicPr>
                            <a:picLocks noChangeAspect="1"/>
                          </pic:cNvPicPr>
                        </pic:nvPicPr>
                        <pic:blipFill>
                          <a:blip r:embed="rId17"/>
                          <a:stretch>
                            <a:fillRect/>
                          </a:stretch>
                        </pic:blipFill>
                        <pic:spPr>
                          <a:xfrm>
                            <a:off x="0" y="0"/>
                            <a:ext cx="4787900" cy="2179955"/>
                          </a:xfrm>
                          <a:prstGeom prst="rect">
                            <a:avLst/>
                          </a:prstGeom>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val="0"/>
              <w:textAlignment w:val="auto"/>
              <w:rPr>
                <w:color w:val="auto"/>
              </w:rPr>
            </w:pPr>
            <w:r>
              <w:rPr>
                <w:rFonts w:hint="eastAsia"/>
                <w:color w:val="auto"/>
              </w:rPr>
              <w:t>图</w:t>
            </w:r>
            <w:r>
              <w:rPr>
                <w:rFonts w:hint="eastAsia"/>
                <w:color w:val="auto"/>
                <w:lang w:val="en-US" w:eastAsia="zh-CN"/>
              </w:rPr>
              <w:t>7</w:t>
            </w:r>
            <w:r>
              <w:rPr>
                <w:rFonts w:hint="eastAsia"/>
                <w:color w:val="auto"/>
              </w:rPr>
              <w:t xml:space="preserve">  运营期工艺流程及产污环节</w:t>
            </w:r>
          </w:p>
          <w:p>
            <w:pPr>
              <w:keepNext w:val="0"/>
              <w:keepLines w:val="0"/>
              <w:pageBreakBefore w:val="0"/>
              <w:widowControl w:val="0"/>
              <w:kinsoku/>
              <w:wordWrap/>
              <w:overflowPunct/>
              <w:topLinePunct w:val="0"/>
              <w:autoSpaceDE/>
              <w:autoSpaceDN/>
              <w:bidi w:val="0"/>
              <w:adjustRightInd/>
              <w:snapToGrid w:val="0"/>
              <w:ind w:firstLine="480"/>
              <w:textAlignment w:val="auto"/>
              <w:rPr>
                <w:color w:val="auto"/>
              </w:rPr>
            </w:pPr>
            <w:r>
              <w:rPr>
                <w:rFonts w:hint="eastAsia"/>
                <w:bCs/>
                <w:color w:val="auto"/>
                <w:szCs w:val="21"/>
              </w:rPr>
              <w:t>工艺</w:t>
            </w:r>
            <w:r>
              <w:rPr>
                <w:rFonts w:hint="eastAsia"/>
                <w:color w:val="auto"/>
              </w:rPr>
              <w:t>流程简述：</w:t>
            </w:r>
          </w:p>
          <w:p>
            <w:pPr>
              <w:keepNext w:val="0"/>
              <w:keepLines w:val="0"/>
              <w:pageBreakBefore w:val="0"/>
              <w:widowControl w:val="0"/>
              <w:kinsoku/>
              <w:wordWrap/>
              <w:overflowPunct/>
              <w:topLinePunct w:val="0"/>
              <w:autoSpaceDE/>
              <w:autoSpaceDN/>
              <w:bidi w:val="0"/>
              <w:adjustRightInd/>
              <w:snapToGrid w:val="0"/>
              <w:ind w:firstLine="480"/>
              <w:textAlignment w:val="auto"/>
              <w:rPr>
                <w:bCs/>
                <w:color w:val="auto"/>
                <w:szCs w:val="21"/>
              </w:rPr>
            </w:pPr>
            <w:r>
              <w:rPr>
                <w:rFonts w:hint="eastAsia"/>
                <w:color w:val="auto"/>
              </w:rPr>
              <w:t>天然气通过燃气管线输送至锅炉房，由燃气供应系统将天然气压至燃气锅炉的燃烧器内进行作业；水由市政自来水管网通过项目上水系统，经软化和除氧后加入锅炉；产生的蒸汽通过蒸汽输送管网输送至综合楼和生产车间。本项目锅炉运行过程中使用的燃料为天然气，会产生部分烟气，其中主要污染物为二氧化硫、氮氧化物</w:t>
            </w:r>
            <w:r>
              <w:rPr>
                <w:rFonts w:hint="eastAsia"/>
                <w:bCs/>
                <w:color w:val="auto"/>
                <w:szCs w:val="21"/>
              </w:rPr>
              <w:t>及颗粒物等，另外风机及泵类等运行过程中会产生部分噪声。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2" w:type="dxa"/>
            <w:vAlign w:val="center"/>
          </w:tcPr>
          <w:p>
            <w:pPr>
              <w:pStyle w:val="13"/>
              <w:adjustRightInd w:val="0"/>
              <w:snapToGrid w:val="0"/>
              <w:spacing w:before="0" w:beforeAutospacing="0" w:after="0" w:afterAutospacing="0"/>
              <w:ind w:firstLine="0" w:firstLineChars="0"/>
              <w:jc w:val="center"/>
              <w:rPr>
                <w:rFonts w:ascii="Times New Roman" w:hAnsi="Times New Roman" w:cs="宋体"/>
                <w:color w:val="auto"/>
                <w:sz w:val="21"/>
                <w:szCs w:val="21"/>
              </w:rPr>
            </w:pPr>
            <w:r>
              <w:rPr>
                <w:rFonts w:hint="eastAsia" w:ascii="Times New Roman" w:hAnsi="Times New Roman" w:cs="宋体"/>
                <w:bCs/>
                <w:color w:val="auto"/>
                <w:kern w:val="2"/>
                <w:szCs w:val="21"/>
              </w:rPr>
              <w:t>与项目有关的原有环境污染问题</w:t>
            </w:r>
          </w:p>
        </w:tc>
        <w:tc>
          <w:tcPr>
            <w:tcW w:w="8243" w:type="dxa"/>
          </w:tcPr>
          <w:p>
            <w:pPr>
              <w:pStyle w:val="3"/>
              <w:keepLines w:val="0"/>
              <w:pageBreakBefore w:val="0"/>
              <w:widowControl w:val="0"/>
              <w:kinsoku/>
              <w:wordWrap/>
              <w:topLinePunct w:val="0"/>
              <w:autoSpaceDE/>
              <w:autoSpaceDN/>
              <w:bidi w:val="0"/>
              <w:snapToGrid w:val="0"/>
              <w:spacing w:before="0" w:after="0"/>
              <w:textAlignment w:val="auto"/>
              <w:rPr>
                <w:color w:val="auto"/>
              </w:rPr>
            </w:pPr>
            <w:r>
              <w:rPr>
                <w:rFonts w:hint="eastAsia"/>
                <w:color w:val="auto"/>
              </w:rPr>
              <w:t>2</w:t>
            </w:r>
            <w:r>
              <w:rPr>
                <w:color w:val="auto"/>
              </w:rPr>
              <w:t>.3</w:t>
            </w:r>
            <w:r>
              <w:rPr>
                <w:rFonts w:hint="eastAsia"/>
                <w:color w:val="auto"/>
              </w:rPr>
              <w:t>与本项目有关的原有污染情况及主要环境问题</w:t>
            </w:r>
          </w:p>
          <w:p>
            <w:pPr>
              <w:keepLines w:val="0"/>
              <w:pageBreakBefore w:val="0"/>
              <w:widowControl w:val="0"/>
              <w:kinsoku/>
              <w:wordWrap/>
              <w:topLinePunct w:val="0"/>
              <w:autoSpaceDE/>
              <w:autoSpaceDN/>
              <w:bidi w:val="0"/>
              <w:adjustRightInd w:val="0"/>
              <w:snapToGrid w:val="0"/>
              <w:ind w:firstLine="480"/>
              <w:textAlignment w:val="auto"/>
              <w:rPr>
                <w:bCs/>
                <w:color w:val="auto"/>
                <w:szCs w:val="21"/>
              </w:rPr>
            </w:pPr>
            <w:r>
              <w:rPr>
                <w:rFonts w:hint="eastAsia"/>
                <w:bCs/>
                <w:color w:val="auto"/>
                <w:szCs w:val="21"/>
              </w:rPr>
              <w:t>本项目为新建项目，</w:t>
            </w:r>
            <w:r>
              <w:rPr>
                <w:rFonts w:hint="eastAsia"/>
                <w:color w:val="auto"/>
              </w:rPr>
              <w:t>于新疆昌吉东方希望动物营养有限公司东南角新建50平方米锅炉房一座，并组装3t/h天然气锅炉一个，项目区环境质量现状总体较好，不存在与本项目有关的原有污染情况及主要环境问题。</w:t>
            </w:r>
          </w:p>
          <w:p>
            <w:pPr>
              <w:adjustRightInd w:val="0"/>
              <w:snapToGrid w:val="0"/>
              <w:ind w:firstLine="480"/>
              <w:rPr>
                <w:bCs/>
                <w:color w:val="auto"/>
                <w:szCs w:val="21"/>
              </w:rPr>
            </w:pPr>
          </w:p>
          <w:p>
            <w:pPr>
              <w:adjustRightInd w:val="0"/>
              <w:snapToGrid w:val="0"/>
              <w:ind w:firstLine="480"/>
              <w:rPr>
                <w:bCs/>
                <w:color w:val="auto"/>
                <w:szCs w:val="21"/>
              </w:rPr>
            </w:pPr>
          </w:p>
          <w:p>
            <w:pPr>
              <w:adjustRightInd w:val="0"/>
              <w:snapToGrid w:val="0"/>
              <w:ind w:firstLine="480"/>
              <w:rPr>
                <w:bCs/>
                <w:color w:val="auto"/>
                <w:szCs w:val="21"/>
              </w:rPr>
            </w:pPr>
          </w:p>
        </w:tc>
      </w:tr>
    </w:tbl>
    <w:p>
      <w:pPr>
        <w:pStyle w:val="13"/>
        <w:ind w:firstLine="720"/>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3"/>
        <w:adjustRightInd w:val="0"/>
        <w:snapToGrid w:val="0"/>
        <w:spacing w:before="0" w:beforeAutospacing="0" w:after="0" w:afterAutospacing="0" w:line="14" w:lineRule="auto"/>
        <w:ind w:firstLine="600"/>
        <w:jc w:val="center"/>
        <w:outlineLvl w:val="0"/>
        <w:rPr>
          <w:rFonts w:ascii="Times New Roman" w:hAnsi="Times New Roman" w:eastAsia="黑体"/>
          <w:snapToGrid w:val="0"/>
          <w:color w:val="auto"/>
          <w:sz w:val="30"/>
          <w:szCs w:val="30"/>
        </w:rPr>
      </w:pPr>
    </w:p>
    <w:p>
      <w:pPr>
        <w:pStyle w:val="13"/>
        <w:spacing w:line="240" w:lineRule="auto"/>
        <w:ind w:firstLine="0" w:firstLineChars="0"/>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rPr>
        <w:t>三、区域环境质量现状、环境保护目标及评价标准</w:t>
      </w:r>
    </w:p>
    <w:tbl>
      <w:tblPr>
        <w:tblStyle w:val="15"/>
        <w:tblW w:w="496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06" w:hRule="atLeast"/>
          <w:jc w:val="center"/>
        </w:trPr>
        <w:tc>
          <w:tcPr>
            <w:tcW w:w="443" w:type="pct"/>
            <w:vAlign w:val="center"/>
          </w:tcPr>
          <w:p>
            <w:pPr>
              <w:adjustRightInd w:val="0"/>
              <w:snapToGrid w:val="0"/>
              <w:ind w:firstLine="0" w:firstLineChars="0"/>
              <w:jc w:val="center"/>
              <w:rPr>
                <w:rFonts w:cs="宋体"/>
                <w:color w:val="auto"/>
                <w:kern w:val="0"/>
                <w:szCs w:val="21"/>
              </w:rPr>
            </w:pPr>
            <w:r>
              <w:rPr>
                <w:rFonts w:hint="eastAsia" w:cs="宋体"/>
                <w:color w:val="auto"/>
                <w:kern w:val="0"/>
                <w:szCs w:val="21"/>
              </w:rPr>
              <w:t>区域</w:t>
            </w:r>
          </w:p>
          <w:p>
            <w:pPr>
              <w:adjustRightInd w:val="0"/>
              <w:snapToGrid w:val="0"/>
              <w:ind w:firstLine="0" w:firstLineChars="0"/>
              <w:jc w:val="center"/>
              <w:rPr>
                <w:rFonts w:cs="宋体"/>
                <w:color w:val="auto"/>
                <w:kern w:val="0"/>
                <w:szCs w:val="21"/>
              </w:rPr>
            </w:pPr>
            <w:r>
              <w:rPr>
                <w:rFonts w:hint="eastAsia" w:cs="宋体"/>
                <w:color w:val="auto"/>
                <w:kern w:val="0"/>
                <w:szCs w:val="21"/>
              </w:rPr>
              <w:t>环境</w:t>
            </w:r>
          </w:p>
          <w:p>
            <w:pPr>
              <w:adjustRightInd w:val="0"/>
              <w:snapToGrid w:val="0"/>
              <w:ind w:firstLine="0" w:firstLineChars="0"/>
              <w:jc w:val="center"/>
              <w:rPr>
                <w:rFonts w:cs="宋体"/>
                <w:color w:val="auto"/>
                <w:kern w:val="0"/>
                <w:szCs w:val="21"/>
              </w:rPr>
            </w:pPr>
            <w:r>
              <w:rPr>
                <w:rFonts w:hint="eastAsia" w:cs="宋体"/>
                <w:color w:val="auto"/>
                <w:kern w:val="0"/>
                <w:szCs w:val="21"/>
              </w:rPr>
              <w:t>质量</w:t>
            </w:r>
          </w:p>
          <w:p>
            <w:pPr>
              <w:adjustRightInd w:val="0"/>
              <w:snapToGrid w:val="0"/>
              <w:ind w:firstLine="0" w:firstLineChars="0"/>
              <w:jc w:val="center"/>
              <w:rPr>
                <w:rFonts w:cs="宋体"/>
                <w:color w:val="auto"/>
                <w:kern w:val="0"/>
                <w:szCs w:val="21"/>
              </w:rPr>
            </w:pPr>
            <w:r>
              <w:rPr>
                <w:rFonts w:hint="eastAsia" w:cs="宋体"/>
                <w:color w:val="auto"/>
                <w:kern w:val="0"/>
                <w:szCs w:val="21"/>
              </w:rPr>
              <w:t>现状</w:t>
            </w:r>
          </w:p>
        </w:tc>
        <w:tc>
          <w:tcPr>
            <w:tcW w:w="4556" w:type="pct"/>
            <w:vAlign w:val="center"/>
          </w:tcPr>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w:t>
            </w:r>
            <w:r>
              <w:rPr>
                <w:color w:val="auto"/>
              </w:rPr>
              <w:t>.1</w:t>
            </w:r>
            <w:r>
              <w:rPr>
                <w:rFonts w:hint="eastAsia"/>
                <w:color w:val="auto"/>
              </w:rPr>
              <w:t>区域环境质量现状</w:t>
            </w:r>
          </w:p>
          <w:p>
            <w:pPr>
              <w:pStyle w:val="4"/>
              <w:pageBreakBefore w:val="0"/>
              <w:widowControl w:val="0"/>
              <w:kinsoku/>
              <w:wordWrap/>
              <w:topLinePunct w:val="0"/>
              <w:autoSpaceDE/>
              <w:autoSpaceDN/>
              <w:bidi w:val="0"/>
              <w:adjustRightInd/>
              <w:snapToGrid w:val="0"/>
              <w:spacing w:before="0" w:after="0"/>
              <w:textAlignment w:val="auto"/>
              <w:rPr>
                <w:color w:val="auto"/>
              </w:rPr>
            </w:pPr>
            <w:r>
              <w:rPr>
                <w:color w:val="auto"/>
              </w:rPr>
              <w:t>3.1.</w:t>
            </w:r>
            <w:r>
              <w:rPr>
                <w:rFonts w:hint="eastAsia"/>
                <w:color w:val="auto"/>
              </w:rPr>
              <w:t>1环境空气质量现状</w:t>
            </w:r>
          </w:p>
          <w:p>
            <w:pPr>
              <w:pStyle w:val="5"/>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（1）数据来源</w:t>
            </w:r>
          </w:p>
          <w:p>
            <w:pPr>
              <w:pStyle w:val="5"/>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根据《建设项目环境影响报告表编制技术指南（污染影响类）》(试行)的要求，本项目基本污染物环境质量现状评价采用环境专业知识服务系统（https://www.zq12369.com/environment.php?city=%E6%98%8C%E5%90%89%E5%B7%9E&amp;tab=city）发布的2019年1月1日至2019年12月31日昌吉州城市空气质量数据，其数据来源于生态环境部环境监测总站空气质量实时发布网站发布的昌吉州三个国控监测点监测数据（州监测站、新区政务中心、天山天池国控点监测点位），本次环评选取距离项目区最近的国控监测点（新区政务中心）的监测数据作为本次评价依据。</w:t>
            </w:r>
          </w:p>
          <w:p>
            <w:pPr>
              <w:pStyle w:val="5"/>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（2）评价标准</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项目所在区域环境空气质量执行《环境空气质量标准》（GB3095-2012）二级标准。环境空气质量标准限值见表1</w:t>
            </w:r>
            <w:r>
              <w:rPr>
                <w:rFonts w:hint="eastAsia"/>
                <w:color w:val="auto"/>
                <w:lang w:val="en-US" w:eastAsia="zh-CN"/>
              </w:rPr>
              <w:t>0</w:t>
            </w:r>
            <w:r>
              <w:rPr>
                <w:rFonts w:hint="eastAsia"/>
                <w:color w:val="auto"/>
              </w:rPr>
              <w:t>。</w:t>
            </w:r>
          </w:p>
          <w:p>
            <w:pPr>
              <w:pStyle w:val="6"/>
              <w:pageBreakBefore w:val="0"/>
              <w:widowControl w:val="0"/>
              <w:kinsoku/>
              <w:wordWrap/>
              <w:topLinePunct w:val="0"/>
              <w:autoSpaceDE/>
              <w:autoSpaceDN/>
              <w:bidi w:val="0"/>
              <w:adjustRightInd/>
              <w:snapToGrid w:val="0"/>
              <w:textAlignment w:val="auto"/>
              <w:rPr>
                <w:color w:val="auto"/>
              </w:rPr>
            </w:pPr>
            <w:r>
              <w:rPr>
                <w:rFonts w:hint="eastAsia"/>
                <w:color w:val="auto"/>
                <w:sz w:val="21"/>
                <w:szCs w:val="21"/>
              </w:rPr>
              <w:t>表10　</w:t>
            </w:r>
            <w:r>
              <w:rPr>
                <w:rFonts w:hint="eastAsia"/>
                <w:color w:val="auto"/>
                <w:sz w:val="21"/>
                <w:szCs w:val="21"/>
                <w:lang w:val="en-US" w:eastAsia="zh-CN"/>
              </w:rPr>
              <w:t xml:space="preserve"> </w:t>
            </w:r>
            <w:r>
              <w:rPr>
                <w:rFonts w:hint="eastAsia"/>
                <w:color w:val="auto"/>
                <w:sz w:val="21"/>
                <w:szCs w:val="21"/>
              </w:rPr>
              <w:t>环境空气质量标准</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94"/>
              <w:gridCol w:w="2206"/>
              <w:gridCol w:w="220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tcBorders>
                    <w:tl2br w:val="nil"/>
                    <w:tr2bl w:val="nil"/>
                  </w:tcBorders>
                  <w:vAlign w:val="center"/>
                </w:tcPr>
                <w:p>
                  <w:pPr>
                    <w:pStyle w:val="10"/>
                    <w:adjustRightInd w:val="0"/>
                    <w:snapToGrid w:val="0"/>
                    <w:spacing w:line="240" w:lineRule="auto"/>
                    <w:ind w:firstLine="0" w:firstLineChars="0"/>
                    <w:jc w:val="center"/>
                    <w:rPr>
                      <w:color w:val="auto"/>
                      <w:sz w:val="21"/>
                      <w:szCs w:val="21"/>
                    </w:rPr>
                  </w:pPr>
                  <w:r>
                    <w:rPr>
                      <w:color w:val="auto"/>
                      <w:sz w:val="21"/>
                      <w:szCs w:val="21"/>
                    </w:rPr>
                    <w:t>序号</w:t>
                  </w:r>
                </w:p>
              </w:tc>
              <w:tc>
                <w:tcPr>
                  <w:tcW w:w="1126" w:type="pct"/>
                  <w:tcBorders>
                    <w:tl2br w:val="nil"/>
                    <w:tr2bl w:val="nil"/>
                  </w:tcBorders>
                  <w:vAlign w:val="center"/>
                </w:tcPr>
                <w:p>
                  <w:pPr>
                    <w:pStyle w:val="10"/>
                    <w:adjustRightInd w:val="0"/>
                    <w:snapToGrid w:val="0"/>
                    <w:spacing w:line="240" w:lineRule="auto"/>
                    <w:ind w:firstLine="0" w:firstLineChars="0"/>
                    <w:jc w:val="center"/>
                    <w:rPr>
                      <w:color w:val="auto"/>
                      <w:sz w:val="21"/>
                      <w:szCs w:val="21"/>
                    </w:rPr>
                  </w:pPr>
                  <w:r>
                    <w:rPr>
                      <w:color w:val="auto"/>
                      <w:sz w:val="21"/>
                      <w:szCs w:val="21"/>
                    </w:rPr>
                    <w:t>污染物项目</w:t>
                  </w:r>
                </w:p>
              </w:tc>
              <w:tc>
                <w:tcPr>
                  <w:tcW w:w="1385" w:type="pct"/>
                  <w:tcBorders>
                    <w:tl2br w:val="nil"/>
                    <w:tr2bl w:val="nil"/>
                  </w:tcBorders>
                  <w:vAlign w:val="center"/>
                </w:tcPr>
                <w:p>
                  <w:pPr>
                    <w:pStyle w:val="10"/>
                    <w:adjustRightInd w:val="0"/>
                    <w:snapToGrid w:val="0"/>
                    <w:spacing w:line="240" w:lineRule="auto"/>
                    <w:ind w:firstLine="0" w:firstLineChars="0"/>
                    <w:jc w:val="center"/>
                    <w:rPr>
                      <w:color w:val="auto"/>
                      <w:sz w:val="21"/>
                      <w:szCs w:val="21"/>
                    </w:rPr>
                  </w:pPr>
                  <w:r>
                    <w:rPr>
                      <w:color w:val="auto"/>
                      <w:sz w:val="21"/>
                      <w:szCs w:val="21"/>
                    </w:rPr>
                    <w:t>平均时间</w:t>
                  </w:r>
                </w:p>
              </w:tc>
              <w:tc>
                <w:tcPr>
                  <w:tcW w:w="1385" w:type="pct"/>
                  <w:tcBorders>
                    <w:tl2br w:val="nil"/>
                    <w:tr2bl w:val="nil"/>
                  </w:tcBorders>
                  <w:vAlign w:val="center"/>
                </w:tcPr>
                <w:p>
                  <w:pPr>
                    <w:pStyle w:val="10"/>
                    <w:adjustRightInd w:val="0"/>
                    <w:snapToGrid w:val="0"/>
                    <w:spacing w:line="240" w:lineRule="auto"/>
                    <w:ind w:firstLine="0" w:firstLineChars="0"/>
                    <w:jc w:val="center"/>
                    <w:rPr>
                      <w:color w:val="auto"/>
                      <w:sz w:val="21"/>
                      <w:szCs w:val="21"/>
                    </w:rPr>
                  </w:pPr>
                  <w:r>
                    <w:rPr>
                      <w:color w:val="auto"/>
                      <w:sz w:val="21"/>
                      <w:szCs w:val="21"/>
                    </w:rPr>
                    <w:t>浓度限值</w:t>
                  </w:r>
                </w:p>
              </w:tc>
              <w:tc>
                <w:tcPr>
                  <w:tcW w:w="678" w:type="pct"/>
                  <w:tcBorders>
                    <w:tl2br w:val="nil"/>
                    <w:tr2bl w:val="nil"/>
                  </w:tcBorders>
                  <w:vAlign w:val="center"/>
                </w:tcPr>
                <w:p>
                  <w:pPr>
                    <w:pStyle w:val="10"/>
                    <w:adjustRightInd w:val="0"/>
                    <w:snapToGrid w:val="0"/>
                    <w:spacing w:line="240" w:lineRule="auto"/>
                    <w:ind w:firstLine="0" w:firstLineChars="0"/>
                    <w:jc w:val="center"/>
                    <w:rPr>
                      <w:color w:val="auto"/>
                      <w:sz w:val="21"/>
                      <w:szCs w:val="21"/>
                    </w:rPr>
                  </w:pPr>
                  <w:r>
                    <w:rPr>
                      <w:rFonts w:hint="eastAsia"/>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1</w:t>
                  </w:r>
                </w:p>
              </w:tc>
              <w:tc>
                <w:tcPr>
                  <w:tcW w:w="11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SO</w:t>
                  </w:r>
                  <w:r>
                    <w:rPr>
                      <w:bCs/>
                      <w:color w:val="auto"/>
                      <w:sz w:val="21"/>
                      <w:szCs w:val="21"/>
                      <w:vertAlign w:val="subscript"/>
                    </w:rPr>
                    <w:t>2</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年平均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60</w:t>
                  </w:r>
                </w:p>
              </w:tc>
              <w:tc>
                <w:tcPr>
                  <w:tcW w:w="678" w:type="pct"/>
                  <w:vMerge w:val="restart"/>
                  <w:tcBorders>
                    <w:tl2br w:val="nil"/>
                    <w:tr2bl w:val="nil"/>
                  </w:tcBorders>
                  <w:vAlign w:val="center"/>
                </w:tcPr>
                <w:p>
                  <w:pPr>
                    <w:pStyle w:val="10"/>
                    <w:adjustRightInd w:val="0"/>
                    <w:snapToGrid w:val="0"/>
                    <w:spacing w:line="240" w:lineRule="auto"/>
                    <w:ind w:firstLine="0" w:firstLineChars="0"/>
                    <w:jc w:val="center"/>
                    <w:rPr>
                      <w:color w:val="auto"/>
                      <w:sz w:val="21"/>
                      <w:szCs w:val="21"/>
                    </w:rPr>
                  </w:pPr>
                  <w:r>
                    <w:rPr>
                      <w:color w:val="auto"/>
                      <w:sz w:val="21"/>
                      <w:szCs w:val="21"/>
                    </w:rPr>
                    <w:t>μg/m</w:t>
                  </w:r>
                  <w:r>
                    <w:rPr>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1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24小时</w:t>
                  </w:r>
                  <w:r>
                    <w:rPr>
                      <w:rFonts w:hint="eastAsia"/>
                      <w:bCs/>
                      <w:color w:val="auto"/>
                      <w:sz w:val="21"/>
                      <w:szCs w:val="21"/>
                    </w:rPr>
                    <w:t>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15</w:t>
                  </w:r>
                  <w:r>
                    <w:rPr>
                      <w:rFonts w:hint="eastAsia"/>
                      <w:bCs/>
                      <w:color w:val="auto"/>
                      <w:sz w:val="21"/>
                      <w:szCs w:val="21"/>
                    </w:rPr>
                    <w:t>0</w:t>
                  </w:r>
                </w:p>
              </w:tc>
              <w:tc>
                <w:tcPr>
                  <w:tcW w:w="678" w:type="pct"/>
                  <w:vMerge w:val="continue"/>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1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1小时平均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500</w:t>
                  </w:r>
                </w:p>
              </w:tc>
              <w:tc>
                <w:tcPr>
                  <w:tcW w:w="678" w:type="pct"/>
                  <w:vMerge w:val="continue"/>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2</w:t>
                  </w:r>
                </w:p>
              </w:tc>
              <w:tc>
                <w:tcPr>
                  <w:tcW w:w="11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NO</w:t>
                  </w:r>
                  <w:r>
                    <w:rPr>
                      <w:bCs/>
                      <w:color w:val="auto"/>
                      <w:sz w:val="21"/>
                      <w:szCs w:val="21"/>
                      <w:vertAlign w:val="subscript"/>
                    </w:rPr>
                    <w:t>2</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年平均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40</w:t>
                  </w:r>
                </w:p>
              </w:tc>
              <w:tc>
                <w:tcPr>
                  <w:tcW w:w="678" w:type="pct"/>
                  <w:vMerge w:val="continue"/>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1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24小时平均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80</w:t>
                  </w:r>
                </w:p>
              </w:tc>
              <w:tc>
                <w:tcPr>
                  <w:tcW w:w="678" w:type="pct"/>
                  <w:vMerge w:val="continue"/>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1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1小时平均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200</w:t>
                  </w:r>
                </w:p>
              </w:tc>
              <w:tc>
                <w:tcPr>
                  <w:tcW w:w="678" w:type="pct"/>
                  <w:vMerge w:val="continue"/>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3</w:t>
                  </w:r>
                </w:p>
              </w:tc>
              <w:tc>
                <w:tcPr>
                  <w:tcW w:w="11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CO</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24小时平均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4</w:t>
                  </w:r>
                </w:p>
              </w:tc>
              <w:tc>
                <w:tcPr>
                  <w:tcW w:w="678" w:type="pct"/>
                  <w:vMerge w:val="restart"/>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r>
                    <w:rPr>
                      <w:rFonts w:hint="eastAsia"/>
                      <w:color w:val="auto"/>
                      <w:sz w:val="21"/>
                      <w:szCs w:val="21"/>
                    </w:rPr>
                    <w:t>mg</w:t>
                  </w:r>
                  <w:r>
                    <w:rPr>
                      <w:color w:val="auto"/>
                      <w:sz w:val="21"/>
                      <w:szCs w:val="21"/>
                    </w:rPr>
                    <w:t>/m</w:t>
                  </w:r>
                  <w:r>
                    <w:rPr>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1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1小时平均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10</w:t>
                  </w:r>
                </w:p>
              </w:tc>
              <w:tc>
                <w:tcPr>
                  <w:tcW w:w="678" w:type="pct"/>
                  <w:vMerge w:val="continue"/>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4</w:t>
                  </w:r>
                </w:p>
              </w:tc>
              <w:tc>
                <w:tcPr>
                  <w:tcW w:w="11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O</w:t>
                  </w:r>
                  <w:r>
                    <w:rPr>
                      <w:bCs/>
                      <w:color w:val="auto"/>
                      <w:sz w:val="21"/>
                      <w:szCs w:val="21"/>
                      <w:vertAlign w:val="subscript"/>
                    </w:rPr>
                    <w:t>3</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日</w:t>
                  </w:r>
                  <w:r>
                    <w:rPr>
                      <w:rFonts w:hint="eastAsia"/>
                      <w:bCs/>
                      <w:color w:val="auto"/>
                      <w:sz w:val="21"/>
                      <w:szCs w:val="21"/>
                    </w:rPr>
                    <w:t>最</w:t>
                  </w:r>
                  <w:r>
                    <w:rPr>
                      <w:bCs/>
                      <w:color w:val="auto"/>
                      <w:sz w:val="21"/>
                      <w:szCs w:val="21"/>
                    </w:rPr>
                    <w:t>大8小时平均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160</w:t>
                  </w:r>
                </w:p>
              </w:tc>
              <w:tc>
                <w:tcPr>
                  <w:tcW w:w="678" w:type="pct"/>
                  <w:vMerge w:val="restart"/>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r>
                    <w:rPr>
                      <w:color w:val="auto"/>
                      <w:sz w:val="21"/>
                      <w:szCs w:val="21"/>
                    </w:rPr>
                    <w:t>μg/m</w:t>
                  </w:r>
                  <w:r>
                    <w:rPr>
                      <w:color w:val="auto"/>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1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1小时平均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200</w:t>
                  </w:r>
                </w:p>
              </w:tc>
              <w:tc>
                <w:tcPr>
                  <w:tcW w:w="678" w:type="pct"/>
                  <w:vMerge w:val="continue"/>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5</w:t>
                  </w:r>
                </w:p>
              </w:tc>
              <w:tc>
                <w:tcPr>
                  <w:tcW w:w="11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PM</w:t>
                  </w:r>
                  <w:r>
                    <w:rPr>
                      <w:bCs/>
                      <w:color w:val="auto"/>
                      <w:sz w:val="21"/>
                      <w:szCs w:val="21"/>
                      <w:vertAlign w:val="subscript"/>
                    </w:rPr>
                    <w:t>10</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年平均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70</w:t>
                  </w:r>
                </w:p>
              </w:tc>
              <w:tc>
                <w:tcPr>
                  <w:tcW w:w="678" w:type="pct"/>
                  <w:vMerge w:val="continue"/>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1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24小时平均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150</w:t>
                  </w:r>
                </w:p>
              </w:tc>
              <w:tc>
                <w:tcPr>
                  <w:tcW w:w="678" w:type="pct"/>
                  <w:vMerge w:val="continue"/>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6</w:t>
                  </w:r>
                </w:p>
              </w:tc>
              <w:tc>
                <w:tcPr>
                  <w:tcW w:w="1126" w:type="pct"/>
                  <w:vMerge w:val="restar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PM</w:t>
                  </w:r>
                  <w:r>
                    <w:rPr>
                      <w:bCs/>
                      <w:color w:val="auto"/>
                      <w:sz w:val="21"/>
                      <w:szCs w:val="21"/>
                      <w:vertAlign w:val="subscript"/>
                    </w:rPr>
                    <w:t>2.5</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年平均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35</w:t>
                  </w:r>
                </w:p>
              </w:tc>
              <w:tc>
                <w:tcPr>
                  <w:tcW w:w="678" w:type="pct"/>
                  <w:vMerge w:val="continue"/>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126" w:type="pct"/>
                  <w:vMerge w:val="continue"/>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bCs/>
                      <w:color w:val="auto"/>
                      <w:sz w:val="21"/>
                      <w:szCs w:val="21"/>
                    </w:rPr>
                    <w:t>24小时平均</w:t>
                  </w:r>
                </w:p>
              </w:tc>
              <w:tc>
                <w:tcPr>
                  <w:tcW w:w="1385" w:type="pct"/>
                  <w:tcBorders>
                    <w:tl2br w:val="nil"/>
                    <w:tr2bl w:val="nil"/>
                  </w:tcBorders>
                  <w:vAlign w:val="center"/>
                </w:tcPr>
                <w:p>
                  <w:pPr>
                    <w:pStyle w:val="10"/>
                    <w:adjustRightInd w:val="0"/>
                    <w:snapToGrid w:val="0"/>
                    <w:spacing w:line="240" w:lineRule="auto"/>
                    <w:ind w:firstLine="0" w:firstLineChars="0"/>
                    <w:jc w:val="center"/>
                    <w:rPr>
                      <w:bCs/>
                      <w:color w:val="auto"/>
                      <w:sz w:val="21"/>
                      <w:szCs w:val="21"/>
                    </w:rPr>
                  </w:pPr>
                  <w:r>
                    <w:rPr>
                      <w:rFonts w:hint="eastAsia"/>
                      <w:bCs/>
                      <w:color w:val="auto"/>
                      <w:sz w:val="21"/>
                      <w:szCs w:val="21"/>
                    </w:rPr>
                    <w:t>75</w:t>
                  </w:r>
                </w:p>
              </w:tc>
              <w:tc>
                <w:tcPr>
                  <w:tcW w:w="678" w:type="pct"/>
                  <w:vMerge w:val="continue"/>
                  <w:tcBorders>
                    <w:tl2br w:val="nil"/>
                    <w:tr2bl w:val="nil"/>
                  </w:tcBorders>
                  <w:vAlign w:val="center"/>
                </w:tcPr>
                <w:p>
                  <w:pPr>
                    <w:pStyle w:val="10"/>
                    <w:adjustRightInd w:val="0"/>
                    <w:snapToGrid w:val="0"/>
                    <w:spacing w:line="240" w:lineRule="auto"/>
                    <w:ind w:firstLine="0" w:firstLineChars="0"/>
                    <w:jc w:val="center"/>
                    <w:rPr>
                      <w:b/>
                      <w:color w:val="auto"/>
                      <w:sz w:val="21"/>
                      <w:szCs w:val="21"/>
                    </w:rPr>
                  </w:pPr>
                </w:p>
              </w:tc>
            </w:tr>
          </w:tbl>
          <w:p>
            <w:pPr>
              <w:pStyle w:val="5"/>
              <w:pageBreakBefore w:val="0"/>
              <w:widowControl w:val="0"/>
              <w:kinsoku/>
              <w:wordWrap/>
              <w:overflowPunct/>
              <w:topLinePunct w:val="0"/>
              <w:autoSpaceDE/>
              <w:autoSpaceDN/>
              <w:bidi w:val="0"/>
              <w:snapToGrid w:val="0"/>
              <w:ind w:firstLine="480"/>
              <w:textAlignment w:val="auto"/>
              <w:rPr>
                <w:color w:val="auto"/>
              </w:rPr>
            </w:pPr>
            <w:r>
              <w:rPr>
                <w:rFonts w:hint="eastAsia"/>
                <w:color w:val="auto"/>
              </w:rPr>
              <w:t>（3）评价方法</w:t>
            </w:r>
          </w:p>
          <w:p>
            <w:pPr>
              <w:pageBreakBefore w:val="0"/>
              <w:widowControl w:val="0"/>
              <w:kinsoku/>
              <w:wordWrap/>
              <w:overflowPunct/>
              <w:topLinePunct w:val="0"/>
              <w:autoSpaceDE/>
              <w:autoSpaceDN/>
              <w:bidi w:val="0"/>
              <w:snapToGrid w:val="0"/>
              <w:ind w:firstLine="480"/>
              <w:textAlignment w:val="auto"/>
              <w:rPr>
                <w:color w:val="auto"/>
              </w:rPr>
            </w:pPr>
            <w:r>
              <w:rPr>
                <w:rFonts w:hint="eastAsia"/>
                <w:color w:val="auto"/>
              </w:rPr>
              <w:t>采用标准指数法评价大气污染物在评价区域内的环境质量现状，计算公式如下：</w:t>
            </w:r>
          </w:p>
          <w:p>
            <w:pPr>
              <w:pageBreakBefore w:val="0"/>
              <w:widowControl w:val="0"/>
              <w:kinsoku/>
              <w:wordWrap/>
              <w:overflowPunct/>
              <w:topLinePunct w:val="0"/>
              <w:autoSpaceDE/>
              <w:autoSpaceDN/>
              <w:bidi w:val="0"/>
              <w:adjustRightInd w:val="0"/>
              <w:snapToGrid w:val="0"/>
              <w:ind w:firstLine="480"/>
              <w:jc w:val="center"/>
              <w:textAlignment w:val="auto"/>
              <w:rPr>
                <w:rFonts w:cs="宋体"/>
                <w:color w:val="auto"/>
                <w:kern w:val="0"/>
                <w:szCs w:val="21"/>
              </w:rPr>
            </w:pPr>
            <w:r>
              <w:rPr>
                <w:rFonts w:cs="宋体"/>
                <w:color w:val="auto"/>
                <w:kern w:val="0"/>
                <w:szCs w:val="21"/>
              </w:rPr>
              <w:object>
                <v:shape id="_x0000_i1025" o:spt="75" type="#_x0000_t75" style="height:34.5pt;width:89.25pt;" o:ole="t" filled="f" o:preferrelative="t" stroked="f" coordsize="21600,21600">
                  <v:path/>
                  <v:fill on="f" focussize="0,0"/>
                  <v:stroke on="f" joinstyle="miter"/>
                  <v:imagedata r:id="rId19" o:title=""/>
                  <o:lock v:ext="edit" aspectratio="t"/>
                  <w10:wrap type="none"/>
                  <w10:anchorlock/>
                </v:shape>
                <o:OLEObject Type="Embed" ProgID="Equation.AxMath" ShapeID="_x0000_i1025" DrawAspect="Content" ObjectID="_1468075725" r:id="rId18">
                  <o:LockedField>false</o:LockedField>
                </o:OLEObject>
              </w:object>
            </w:r>
          </w:p>
          <w:p>
            <w:pPr>
              <w:pageBreakBefore w:val="0"/>
              <w:widowControl w:val="0"/>
              <w:kinsoku/>
              <w:wordWrap/>
              <w:overflowPunct/>
              <w:topLinePunct w:val="0"/>
              <w:autoSpaceDE/>
              <w:autoSpaceDN/>
              <w:bidi w:val="0"/>
              <w:snapToGrid w:val="0"/>
              <w:ind w:firstLine="480"/>
              <w:textAlignment w:val="auto"/>
              <w:rPr>
                <w:color w:val="auto"/>
              </w:rPr>
            </w:pPr>
            <w:r>
              <w:rPr>
                <w:rFonts w:hint="eastAsia"/>
                <w:color w:val="auto"/>
              </w:rPr>
              <w:t>式中：P</w:t>
            </w:r>
            <w:r>
              <w:rPr>
                <w:rFonts w:hint="eastAsia"/>
                <w:color w:val="auto"/>
                <w:vertAlign w:val="subscript"/>
              </w:rPr>
              <w:t>i</w:t>
            </w:r>
            <w:r>
              <w:rPr>
                <w:rFonts w:hint="eastAsia"/>
                <w:color w:val="auto"/>
              </w:rPr>
              <w:t>——污染物i的单项污染指数，%；</w:t>
            </w:r>
          </w:p>
          <w:p>
            <w:pPr>
              <w:pageBreakBefore w:val="0"/>
              <w:widowControl w:val="0"/>
              <w:kinsoku/>
              <w:wordWrap/>
              <w:overflowPunct/>
              <w:topLinePunct w:val="0"/>
              <w:autoSpaceDE/>
              <w:autoSpaceDN/>
              <w:bidi w:val="0"/>
              <w:snapToGrid w:val="0"/>
              <w:ind w:firstLine="1200" w:firstLineChars="500"/>
              <w:textAlignment w:val="auto"/>
              <w:rPr>
                <w:color w:val="auto"/>
              </w:rPr>
            </w:pPr>
            <w:r>
              <w:rPr>
                <w:rFonts w:hint="eastAsia"/>
                <w:color w:val="auto"/>
              </w:rPr>
              <w:t>C</w:t>
            </w:r>
            <w:r>
              <w:rPr>
                <w:rFonts w:hint="eastAsia"/>
                <w:color w:val="auto"/>
                <w:vertAlign w:val="subscript"/>
              </w:rPr>
              <w:t>i</w:t>
            </w:r>
            <w:r>
              <w:rPr>
                <w:rFonts w:hint="eastAsia"/>
                <w:color w:val="auto"/>
              </w:rPr>
              <w:t>——污染物i的平均浓度值，</w:t>
            </w:r>
            <w:r>
              <w:rPr>
                <w:color w:val="auto"/>
              </w:rPr>
              <w:t>μg/m</w:t>
            </w:r>
            <w:r>
              <w:rPr>
                <w:color w:val="auto"/>
                <w:vertAlign w:val="superscript"/>
              </w:rPr>
              <w:t>3</w:t>
            </w:r>
            <w:r>
              <w:rPr>
                <w:rFonts w:hint="eastAsia"/>
                <w:color w:val="auto"/>
              </w:rPr>
              <w:t>；</w:t>
            </w:r>
          </w:p>
          <w:p>
            <w:pPr>
              <w:pageBreakBefore w:val="0"/>
              <w:widowControl w:val="0"/>
              <w:kinsoku/>
              <w:wordWrap/>
              <w:overflowPunct/>
              <w:topLinePunct w:val="0"/>
              <w:autoSpaceDE/>
              <w:autoSpaceDN/>
              <w:bidi w:val="0"/>
              <w:snapToGrid w:val="0"/>
              <w:ind w:firstLine="1200" w:firstLineChars="500"/>
              <w:textAlignment w:val="auto"/>
              <w:rPr>
                <w:color w:val="auto"/>
              </w:rPr>
            </w:pPr>
            <w:r>
              <w:rPr>
                <w:rFonts w:hint="eastAsia"/>
                <w:color w:val="auto"/>
              </w:rPr>
              <w:t>C</w:t>
            </w:r>
            <w:r>
              <w:rPr>
                <w:rFonts w:hint="eastAsia"/>
                <w:color w:val="auto"/>
                <w:vertAlign w:val="subscript"/>
              </w:rPr>
              <w:t>0i</w:t>
            </w:r>
            <w:r>
              <w:rPr>
                <w:rFonts w:hint="eastAsia"/>
                <w:color w:val="auto"/>
              </w:rPr>
              <w:t>——污染物i的环境空气质量浓度标准，</w:t>
            </w:r>
            <w:r>
              <w:rPr>
                <w:color w:val="auto"/>
              </w:rPr>
              <w:t>ug/m</w:t>
            </w:r>
            <w:r>
              <w:rPr>
                <w:color w:val="auto"/>
                <w:vertAlign w:val="superscript"/>
              </w:rPr>
              <w:t>3</w:t>
            </w:r>
            <w:r>
              <w:rPr>
                <w:rFonts w:hint="eastAsia"/>
                <w:color w:val="auto"/>
              </w:rPr>
              <w:t>。</w:t>
            </w:r>
          </w:p>
          <w:p>
            <w:pPr>
              <w:pageBreakBefore w:val="0"/>
              <w:widowControl w:val="0"/>
              <w:kinsoku/>
              <w:wordWrap/>
              <w:overflowPunct/>
              <w:topLinePunct w:val="0"/>
              <w:autoSpaceDE/>
              <w:autoSpaceDN/>
              <w:bidi w:val="0"/>
              <w:snapToGrid w:val="0"/>
              <w:ind w:firstLine="480"/>
              <w:textAlignment w:val="auto"/>
              <w:rPr>
                <w:color w:val="auto"/>
              </w:rPr>
            </w:pPr>
            <w:r>
              <w:rPr>
                <w:rFonts w:hint="eastAsia"/>
                <w:color w:val="auto"/>
              </w:rPr>
              <w:t>当P</w:t>
            </w:r>
            <w:r>
              <w:rPr>
                <w:rFonts w:hint="eastAsia"/>
                <w:color w:val="auto"/>
                <w:vertAlign w:val="subscript"/>
              </w:rPr>
              <w:t>i</w:t>
            </w:r>
            <w:r>
              <w:rPr>
                <w:rFonts w:hint="eastAsia"/>
                <w:color w:val="auto"/>
              </w:rPr>
              <w:t>≥1时，说明环境中i污染物含量超过标准值，当P</w:t>
            </w:r>
            <w:r>
              <w:rPr>
                <w:rFonts w:hint="eastAsia"/>
                <w:color w:val="auto"/>
                <w:vertAlign w:val="subscript"/>
              </w:rPr>
              <w:t>i</w:t>
            </w:r>
            <w:r>
              <w:rPr>
                <w:rFonts w:hint="eastAsia"/>
                <w:color w:val="auto"/>
              </w:rPr>
              <w:t>&lt;1时，则说明i污染物符合标准。某污染物的Pi值越大，则污染相对越严重。</w:t>
            </w:r>
          </w:p>
          <w:p>
            <w:pPr>
              <w:pStyle w:val="5"/>
              <w:pageBreakBefore w:val="0"/>
              <w:widowControl w:val="0"/>
              <w:kinsoku/>
              <w:wordWrap/>
              <w:overflowPunct/>
              <w:topLinePunct w:val="0"/>
              <w:autoSpaceDE/>
              <w:autoSpaceDN/>
              <w:bidi w:val="0"/>
              <w:snapToGrid w:val="0"/>
              <w:ind w:firstLine="480"/>
              <w:textAlignment w:val="auto"/>
              <w:rPr>
                <w:color w:val="auto"/>
              </w:rPr>
            </w:pPr>
            <w:r>
              <w:rPr>
                <w:rFonts w:hint="eastAsia"/>
                <w:color w:val="auto"/>
              </w:rPr>
              <w:t>（4）评价结果统计</w:t>
            </w:r>
          </w:p>
          <w:p>
            <w:pPr>
              <w:pageBreakBefore w:val="0"/>
              <w:widowControl w:val="0"/>
              <w:kinsoku/>
              <w:wordWrap/>
              <w:overflowPunct/>
              <w:topLinePunct w:val="0"/>
              <w:autoSpaceDE/>
              <w:autoSpaceDN/>
              <w:bidi w:val="0"/>
              <w:snapToGrid w:val="0"/>
              <w:ind w:firstLine="480"/>
              <w:textAlignment w:val="auto"/>
              <w:rPr>
                <w:color w:val="auto"/>
              </w:rPr>
            </w:pPr>
            <w:r>
              <w:rPr>
                <w:rFonts w:hint="eastAsia"/>
                <w:color w:val="auto"/>
              </w:rPr>
              <w:t>区域环境空气质量现状评价结果见表1</w:t>
            </w:r>
            <w:r>
              <w:rPr>
                <w:rFonts w:hint="eastAsia"/>
                <w:color w:val="auto"/>
                <w:lang w:val="en-US" w:eastAsia="zh-CN"/>
              </w:rPr>
              <w:t>1</w:t>
            </w:r>
            <w:r>
              <w:rPr>
                <w:rFonts w:hint="eastAsia"/>
                <w:color w:val="auto"/>
              </w:rPr>
              <w:t>。</w:t>
            </w:r>
          </w:p>
          <w:p>
            <w:pPr>
              <w:pStyle w:val="6"/>
              <w:pageBreakBefore w:val="0"/>
              <w:widowControl w:val="0"/>
              <w:kinsoku/>
              <w:wordWrap/>
              <w:overflowPunct/>
              <w:topLinePunct w:val="0"/>
              <w:autoSpaceDE/>
              <w:autoSpaceDN/>
              <w:bidi w:val="0"/>
              <w:snapToGrid w:val="0"/>
              <w:textAlignment w:val="auto"/>
              <w:rPr>
                <w:color w:val="auto"/>
                <w:sz w:val="21"/>
                <w:szCs w:val="21"/>
              </w:rPr>
            </w:pPr>
            <w:r>
              <w:rPr>
                <w:rFonts w:hint="eastAsia"/>
                <w:color w:val="auto"/>
                <w:sz w:val="21"/>
                <w:szCs w:val="21"/>
              </w:rPr>
              <w:t>表11　</w:t>
            </w:r>
            <w:r>
              <w:rPr>
                <w:rFonts w:hint="eastAsia"/>
                <w:color w:val="auto"/>
                <w:sz w:val="21"/>
                <w:szCs w:val="21"/>
                <w:lang w:val="en-US" w:eastAsia="zh-CN"/>
              </w:rPr>
              <w:t xml:space="preserve"> </w:t>
            </w:r>
            <w:r>
              <w:rPr>
                <w:rFonts w:hint="eastAsia"/>
                <w:color w:val="auto"/>
                <w:sz w:val="21"/>
                <w:szCs w:val="21"/>
              </w:rPr>
              <w:t>区域环境空气质量现状评价结果表</w:t>
            </w:r>
          </w:p>
          <w:tbl>
            <w:tblPr>
              <w:tblStyle w:val="15"/>
              <w:tblpPr w:leftFromText="180" w:rightFromText="180" w:vertAnchor="text" w:horzAnchor="margin" w:tblpXSpec="center" w:tblpY="63"/>
              <w:tblOverlap w:val="never"/>
              <w:tblW w:w="806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1189"/>
              <w:gridCol w:w="1163"/>
              <w:gridCol w:w="939"/>
              <w:gridCol w:w="939"/>
              <w:gridCol w:w="10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污染物</w:t>
                  </w:r>
                </w:p>
              </w:tc>
              <w:tc>
                <w:tcPr>
                  <w:tcW w:w="1230"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评价指标</w:t>
                  </w:r>
                </w:p>
              </w:tc>
              <w:tc>
                <w:tcPr>
                  <w:tcW w:w="73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评价标准</w:t>
                  </w:r>
                </w:p>
                <w:p>
                  <w:pPr>
                    <w:spacing w:line="240" w:lineRule="auto"/>
                    <w:ind w:firstLine="0" w:firstLineChars="0"/>
                    <w:jc w:val="center"/>
                    <w:rPr>
                      <w:color w:val="auto"/>
                      <w:sz w:val="21"/>
                      <w:szCs w:val="21"/>
                    </w:rPr>
                  </w:pPr>
                  <w:r>
                    <w:rPr>
                      <w:color w:val="auto"/>
                      <w:sz w:val="21"/>
                      <w:szCs w:val="21"/>
                    </w:rPr>
                    <w:t>（µg/m</w:t>
                  </w:r>
                  <w:r>
                    <w:rPr>
                      <w:color w:val="auto"/>
                      <w:sz w:val="21"/>
                      <w:szCs w:val="21"/>
                      <w:vertAlign w:val="superscript"/>
                    </w:rPr>
                    <w:t>3</w:t>
                  </w:r>
                  <w:r>
                    <w:rPr>
                      <w:color w:val="auto"/>
                      <w:sz w:val="21"/>
                      <w:szCs w:val="21"/>
                    </w:rPr>
                    <w:t>）</w:t>
                  </w:r>
                </w:p>
              </w:tc>
              <w:tc>
                <w:tcPr>
                  <w:tcW w:w="721"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现状浓度</w:t>
                  </w:r>
                </w:p>
                <w:p>
                  <w:pPr>
                    <w:spacing w:line="240" w:lineRule="auto"/>
                    <w:ind w:firstLine="0" w:firstLineChars="0"/>
                    <w:jc w:val="center"/>
                    <w:rPr>
                      <w:color w:val="auto"/>
                      <w:sz w:val="21"/>
                      <w:szCs w:val="21"/>
                    </w:rPr>
                  </w:pPr>
                  <w:r>
                    <w:rPr>
                      <w:color w:val="auto"/>
                      <w:sz w:val="21"/>
                      <w:szCs w:val="21"/>
                    </w:rPr>
                    <w:t>（µg/m</w:t>
                  </w:r>
                  <w:r>
                    <w:rPr>
                      <w:color w:val="auto"/>
                      <w:sz w:val="21"/>
                      <w:szCs w:val="21"/>
                      <w:vertAlign w:val="superscript"/>
                    </w:rPr>
                    <w:t>3</w:t>
                  </w:r>
                  <w:r>
                    <w:rPr>
                      <w:color w:val="auto"/>
                      <w:sz w:val="21"/>
                      <w:szCs w:val="21"/>
                    </w:rPr>
                    <w:t>）</w:t>
                  </w:r>
                </w:p>
              </w:tc>
              <w:tc>
                <w:tcPr>
                  <w:tcW w:w="582" w:type="pct"/>
                  <w:tcBorders>
                    <w:tl2br w:val="nil"/>
                    <w:tr2bl w:val="nil"/>
                  </w:tcBorders>
                </w:tcPr>
                <w:p>
                  <w:pPr>
                    <w:spacing w:line="240" w:lineRule="auto"/>
                    <w:ind w:firstLine="0" w:firstLineChars="0"/>
                    <w:jc w:val="center"/>
                    <w:rPr>
                      <w:color w:val="auto"/>
                      <w:sz w:val="21"/>
                      <w:szCs w:val="21"/>
                    </w:rPr>
                  </w:pPr>
                  <w:r>
                    <w:rPr>
                      <w:rFonts w:hint="eastAsia"/>
                      <w:color w:val="auto"/>
                      <w:sz w:val="21"/>
                      <w:szCs w:val="21"/>
                    </w:rPr>
                    <w:t>占标率（%）</w:t>
                  </w:r>
                </w:p>
              </w:tc>
              <w:tc>
                <w:tcPr>
                  <w:tcW w:w="58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超标</w:t>
                  </w:r>
                </w:p>
                <w:p>
                  <w:pPr>
                    <w:spacing w:line="240" w:lineRule="auto"/>
                    <w:ind w:firstLine="0" w:firstLineChars="0"/>
                    <w:jc w:val="center"/>
                    <w:rPr>
                      <w:color w:val="auto"/>
                      <w:sz w:val="21"/>
                      <w:szCs w:val="21"/>
                    </w:rPr>
                  </w:pPr>
                  <w:r>
                    <w:rPr>
                      <w:rFonts w:hint="eastAsia"/>
                      <w:color w:val="auto"/>
                      <w:sz w:val="21"/>
                      <w:szCs w:val="21"/>
                    </w:rPr>
                    <w:t>倍数</w:t>
                  </w:r>
                </w:p>
              </w:tc>
              <w:tc>
                <w:tcPr>
                  <w:tcW w:w="622"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达标</w:t>
                  </w:r>
                </w:p>
                <w:p>
                  <w:pPr>
                    <w:spacing w:line="240" w:lineRule="auto"/>
                    <w:ind w:firstLine="0" w:firstLineChars="0"/>
                    <w:jc w:val="center"/>
                    <w:rPr>
                      <w:color w:val="auto"/>
                      <w:sz w:val="21"/>
                      <w:szCs w:val="21"/>
                    </w:rPr>
                  </w:pPr>
                  <w:r>
                    <w:rPr>
                      <w:color w:val="auto"/>
                      <w:sz w:val="21"/>
                      <w:szCs w:val="21"/>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SO</w:t>
                  </w:r>
                  <w:r>
                    <w:rPr>
                      <w:color w:val="auto"/>
                      <w:sz w:val="21"/>
                      <w:szCs w:val="21"/>
                      <w:vertAlign w:val="subscript"/>
                    </w:rPr>
                    <w:t>2</w:t>
                  </w:r>
                </w:p>
              </w:tc>
              <w:tc>
                <w:tcPr>
                  <w:tcW w:w="1230"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年平均浓度</w:t>
                  </w:r>
                </w:p>
              </w:tc>
              <w:tc>
                <w:tcPr>
                  <w:tcW w:w="73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60</w:t>
                  </w:r>
                </w:p>
              </w:tc>
              <w:tc>
                <w:tcPr>
                  <w:tcW w:w="116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9</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15</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w:t>
                  </w:r>
                </w:p>
              </w:tc>
              <w:tc>
                <w:tcPr>
                  <w:tcW w:w="622"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NO</w:t>
                  </w:r>
                  <w:r>
                    <w:rPr>
                      <w:color w:val="auto"/>
                      <w:sz w:val="21"/>
                      <w:szCs w:val="21"/>
                      <w:vertAlign w:val="subscript"/>
                    </w:rPr>
                    <w:t>2</w:t>
                  </w:r>
                </w:p>
              </w:tc>
              <w:tc>
                <w:tcPr>
                  <w:tcW w:w="1230"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年平均浓度</w:t>
                  </w:r>
                </w:p>
              </w:tc>
              <w:tc>
                <w:tcPr>
                  <w:tcW w:w="73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40</w:t>
                  </w:r>
                </w:p>
              </w:tc>
              <w:tc>
                <w:tcPr>
                  <w:tcW w:w="116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33</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82.5</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w:t>
                  </w:r>
                </w:p>
              </w:tc>
              <w:tc>
                <w:tcPr>
                  <w:tcW w:w="62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PM</w:t>
                  </w:r>
                  <w:r>
                    <w:rPr>
                      <w:color w:val="auto"/>
                      <w:sz w:val="21"/>
                      <w:szCs w:val="21"/>
                      <w:vertAlign w:val="subscript"/>
                    </w:rPr>
                    <w:t>10</w:t>
                  </w:r>
                </w:p>
              </w:tc>
              <w:tc>
                <w:tcPr>
                  <w:tcW w:w="1230"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年平均浓度</w:t>
                  </w:r>
                </w:p>
              </w:tc>
              <w:tc>
                <w:tcPr>
                  <w:tcW w:w="737"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70</w:t>
                  </w:r>
                </w:p>
              </w:tc>
              <w:tc>
                <w:tcPr>
                  <w:tcW w:w="116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95</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135.71</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0.36</w:t>
                  </w:r>
                </w:p>
              </w:tc>
              <w:tc>
                <w:tcPr>
                  <w:tcW w:w="62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PM</w:t>
                  </w:r>
                  <w:r>
                    <w:rPr>
                      <w:color w:val="auto"/>
                      <w:sz w:val="21"/>
                      <w:szCs w:val="21"/>
                      <w:vertAlign w:val="subscript"/>
                    </w:rPr>
                    <w:t>2.5</w:t>
                  </w:r>
                </w:p>
              </w:tc>
              <w:tc>
                <w:tcPr>
                  <w:tcW w:w="1230"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年平均浓度</w:t>
                  </w:r>
                </w:p>
              </w:tc>
              <w:tc>
                <w:tcPr>
                  <w:tcW w:w="73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35</w:t>
                  </w:r>
                </w:p>
              </w:tc>
              <w:tc>
                <w:tcPr>
                  <w:tcW w:w="116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57</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162.86</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0.63</w:t>
                  </w:r>
                </w:p>
              </w:tc>
              <w:tc>
                <w:tcPr>
                  <w:tcW w:w="622"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CO</w:t>
                  </w:r>
                </w:p>
              </w:tc>
              <w:tc>
                <w:tcPr>
                  <w:tcW w:w="1230"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24小时平均浓度</w:t>
                  </w:r>
                </w:p>
              </w:tc>
              <w:tc>
                <w:tcPr>
                  <w:tcW w:w="73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4mg/m</w:t>
                  </w:r>
                  <w:r>
                    <w:rPr>
                      <w:color w:val="auto"/>
                      <w:sz w:val="21"/>
                      <w:szCs w:val="21"/>
                      <w:vertAlign w:val="superscript"/>
                    </w:rPr>
                    <w:t>3</w:t>
                  </w:r>
                </w:p>
              </w:tc>
              <w:tc>
                <w:tcPr>
                  <w:tcW w:w="116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2.4</w:t>
                  </w:r>
                  <w:r>
                    <w:rPr>
                      <w:color w:val="auto"/>
                      <w:sz w:val="21"/>
                      <w:szCs w:val="21"/>
                    </w:rPr>
                    <w:t>mg/m</w:t>
                  </w:r>
                  <w:r>
                    <w:rPr>
                      <w:color w:val="auto"/>
                      <w:sz w:val="21"/>
                      <w:szCs w:val="21"/>
                      <w:vertAlign w:val="superscript"/>
                    </w:rPr>
                    <w:t>3</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60</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w:t>
                  </w:r>
                </w:p>
              </w:tc>
              <w:tc>
                <w:tcPr>
                  <w:tcW w:w="622"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O</w:t>
                  </w:r>
                  <w:r>
                    <w:rPr>
                      <w:color w:val="auto"/>
                      <w:sz w:val="21"/>
                      <w:szCs w:val="21"/>
                      <w:vertAlign w:val="subscript"/>
                    </w:rPr>
                    <w:t>3</w:t>
                  </w:r>
                </w:p>
              </w:tc>
              <w:tc>
                <w:tcPr>
                  <w:tcW w:w="1230"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日最大8h平均浓度</w:t>
                  </w:r>
                </w:p>
              </w:tc>
              <w:tc>
                <w:tcPr>
                  <w:tcW w:w="73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160</w:t>
                  </w:r>
                </w:p>
              </w:tc>
              <w:tc>
                <w:tcPr>
                  <w:tcW w:w="116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129</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80.63</w:t>
                  </w:r>
                </w:p>
              </w:tc>
              <w:tc>
                <w:tcPr>
                  <w:tcW w:w="939"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w:t>
                  </w:r>
                </w:p>
              </w:tc>
              <w:tc>
                <w:tcPr>
                  <w:tcW w:w="622"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达标</w:t>
                  </w:r>
                </w:p>
              </w:tc>
            </w:tr>
          </w:tbl>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由表12可知，本项目所在区域SO</w:t>
            </w:r>
            <w:r>
              <w:rPr>
                <w:rFonts w:hint="eastAsia"/>
                <w:color w:val="auto"/>
                <w:vertAlign w:val="subscript"/>
              </w:rPr>
              <w:t>2</w:t>
            </w:r>
            <w:r>
              <w:rPr>
                <w:rFonts w:hint="eastAsia"/>
                <w:color w:val="auto"/>
              </w:rPr>
              <w:t>、NO</w:t>
            </w:r>
            <w:r>
              <w:rPr>
                <w:rFonts w:hint="eastAsia"/>
                <w:color w:val="auto"/>
                <w:vertAlign w:val="subscript"/>
              </w:rPr>
              <w:t>2</w:t>
            </w:r>
            <w:r>
              <w:rPr>
                <w:rFonts w:hint="eastAsia"/>
                <w:color w:val="auto"/>
              </w:rPr>
              <w:t>、CO、O</w:t>
            </w:r>
            <w:r>
              <w:rPr>
                <w:rFonts w:hint="eastAsia"/>
                <w:color w:val="auto"/>
                <w:vertAlign w:val="subscript"/>
              </w:rPr>
              <w:t>3</w:t>
            </w:r>
            <w:r>
              <w:rPr>
                <w:rFonts w:hint="eastAsia"/>
                <w:color w:val="auto"/>
              </w:rPr>
              <w:t>的浓度均可满足《环境空气质量标准》（GB3095-2012）二级浓度限值，PM</w:t>
            </w:r>
            <w:r>
              <w:rPr>
                <w:rFonts w:hint="eastAsia"/>
                <w:color w:val="auto"/>
                <w:vertAlign w:val="subscript"/>
              </w:rPr>
              <w:t>10</w:t>
            </w:r>
            <w:r>
              <w:rPr>
                <w:rFonts w:hint="eastAsia"/>
                <w:color w:val="auto"/>
              </w:rPr>
              <w:t>、PM</w:t>
            </w:r>
            <w:r>
              <w:rPr>
                <w:rFonts w:hint="eastAsia"/>
                <w:color w:val="auto"/>
                <w:vertAlign w:val="subscript"/>
              </w:rPr>
              <w:t>2.5</w:t>
            </w:r>
            <w:r>
              <w:rPr>
                <w:rFonts w:hint="eastAsia"/>
                <w:color w:val="auto"/>
              </w:rPr>
              <w:t>浓度超过《环境空气质量标准》（GB3095-2012）二级浓度限值，因此项目所在区域为环境空气质量不达标区。</w:t>
            </w:r>
          </w:p>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3.2水环境质量现状</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3.2.1地表水环境质量现状</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根据《环境影响评价技术导则  地表水环境》（HJ2.3-2018），结合本项目工程特点，运营期废水为间接排放且项目区不存在地表水，本项目地表水评价等级判定为三级B，因此不对本项目地表水进行现状评价。</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3.2.2地下水环境质量现状</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根据《环境影响评价技术导则  地下水环境》（HJ610-2016）附录A，本项目类别属于“U 城镇基础设施及房地产—142、热力生产和供应工程—其他”，地下水环境影响评价项目类别为Ⅳ类，本项目可不开展地下水环境影响评价。</w:t>
            </w:r>
          </w:p>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3.3声环境质量现状</w:t>
            </w:r>
          </w:p>
          <w:p>
            <w:pPr>
              <w:pStyle w:val="3"/>
              <w:pageBreakBefore w:val="0"/>
              <w:widowControl w:val="0"/>
              <w:kinsoku/>
              <w:wordWrap/>
              <w:topLinePunct w:val="0"/>
              <w:autoSpaceDE/>
              <w:autoSpaceDN/>
              <w:bidi w:val="0"/>
              <w:adjustRightInd/>
              <w:snapToGrid w:val="0"/>
              <w:spacing w:before="0" w:after="0"/>
              <w:ind w:firstLine="480" w:firstLineChars="200"/>
              <w:textAlignment w:val="auto"/>
              <w:rPr>
                <w:b w:val="0"/>
                <w:bCs w:val="0"/>
                <w:color w:val="auto"/>
                <w:kern w:val="2"/>
                <w:sz w:val="24"/>
                <w:szCs w:val="24"/>
              </w:rPr>
            </w:pPr>
            <w:r>
              <w:rPr>
                <w:rFonts w:hint="eastAsia"/>
                <w:b w:val="0"/>
                <w:bCs w:val="0"/>
                <w:color w:val="auto"/>
                <w:kern w:val="2"/>
                <w:sz w:val="24"/>
                <w:szCs w:val="24"/>
              </w:rPr>
              <w:t>厂界外周边50米范围内存在声环境保护目标的建设项目，应监测保护目标声环境质量现状并评价达标情况。</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本项目周边50米内无声环境保护目标。本项目可不开展声环境质量现状评价。</w:t>
            </w:r>
          </w:p>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3.4土壤环境质量现状</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根据《环境影响评价技术导则  土壤环境（试行）》（HJ964-2018）附录A，本项目属于“电力热力燃气及水生产和供应业——其他”，因此，土壤环境环境影响评价项目类别为Ⅳ类。根据《环境影响评价技术导则  土壤环境（试行）》（HJ964-2018）污染影响型评价工作等级划分表，本项目可不开展土壤环境影响评价工作。</w:t>
            </w:r>
          </w:p>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3.5生态环境</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本项目位于新疆昌吉东方希望营养有限公司原厂区内，项目区不新增建设用地，本项目可不进行生态现状调查。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43" w:type="pct"/>
            <w:vAlign w:val="center"/>
          </w:tcPr>
          <w:p>
            <w:pPr>
              <w:adjustRightInd w:val="0"/>
              <w:snapToGrid w:val="0"/>
              <w:ind w:firstLine="0" w:firstLineChars="0"/>
              <w:jc w:val="center"/>
              <w:rPr>
                <w:rFonts w:cs="宋体"/>
                <w:color w:val="auto"/>
                <w:kern w:val="0"/>
                <w:szCs w:val="21"/>
              </w:rPr>
            </w:pPr>
            <w:r>
              <w:rPr>
                <w:rFonts w:hint="eastAsia" w:cs="宋体"/>
                <w:color w:val="auto"/>
                <w:kern w:val="0"/>
                <w:szCs w:val="21"/>
              </w:rPr>
              <w:t>环境</w:t>
            </w:r>
          </w:p>
          <w:p>
            <w:pPr>
              <w:adjustRightInd w:val="0"/>
              <w:snapToGrid w:val="0"/>
              <w:ind w:firstLine="0" w:firstLineChars="0"/>
              <w:jc w:val="center"/>
              <w:rPr>
                <w:rFonts w:cs="宋体"/>
                <w:color w:val="auto"/>
                <w:kern w:val="0"/>
                <w:szCs w:val="21"/>
              </w:rPr>
            </w:pPr>
            <w:r>
              <w:rPr>
                <w:rFonts w:hint="eastAsia" w:cs="宋体"/>
                <w:color w:val="auto"/>
                <w:kern w:val="0"/>
                <w:szCs w:val="21"/>
              </w:rPr>
              <w:t>保护</w:t>
            </w:r>
          </w:p>
          <w:p>
            <w:pPr>
              <w:adjustRightInd w:val="0"/>
              <w:snapToGrid w:val="0"/>
              <w:ind w:firstLine="0" w:firstLineChars="0"/>
              <w:jc w:val="center"/>
              <w:rPr>
                <w:rFonts w:cs="宋体"/>
                <w:color w:val="auto"/>
                <w:kern w:val="0"/>
                <w:szCs w:val="21"/>
              </w:rPr>
            </w:pPr>
            <w:r>
              <w:rPr>
                <w:rFonts w:hint="eastAsia" w:cs="宋体"/>
                <w:color w:val="auto"/>
                <w:kern w:val="0"/>
                <w:szCs w:val="21"/>
              </w:rPr>
              <w:t>目标</w:t>
            </w:r>
          </w:p>
        </w:tc>
        <w:tc>
          <w:tcPr>
            <w:tcW w:w="4556" w:type="pct"/>
            <w:vAlign w:val="center"/>
          </w:tcPr>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3.6环境保护目标</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3.6.1大气环境</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明确厂界外500米范围内的自然保护区、风景名胜区、居住区、文化区和农村地区中人群较集中的区域等保护目标的名称及与建设项目厂界位置关系。</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本项目厂界500米范围大气环境保护目标为综合楼，综合楼一楼为办公场所，二三楼为员工宿舍，综合楼距项目区距离为50米。</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3.6.2声环境</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明确厂界外50米范围内声环境保护目标。</w:t>
            </w:r>
          </w:p>
          <w:p>
            <w:pPr>
              <w:pageBreakBefore w:val="0"/>
              <w:widowControl w:val="0"/>
              <w:kinsoku/>
              <w:wordWrap/>
              <w:topLinePunct w:val="0"/>
              <w:autoSpaceDE/>
              <w:autoSpaceDN/>
              <w:bidi w:val="0"/>
              <w:adjustRightInd/>
              <w:snapToGrid w:val="0"/>
              <w:ind w:firstLine="480"/>
              <w:textAlignment w:val="auto"/>
              <w:rPr>
                <w:rFonts w:hint="eastAsia" w:eastAsia="宋体"/>
                <w:color w:val="auto"/>
                <w:lang w:eastAsia="zh-CN"/>
              </w:rPr>
            </w:pPr>
            <w:r>
              <w:rPr>
                <w:rFonts w:hint="eastAsia"/>
                <w:color w:val="auto"/>
              </w:rPr>
              <w:t>本项目50米范围内综合楼</w:t>
            </w:r>
            <w:r>
              <w:rPr>
                <w:rFonts w:hint="eastAsia"/>
                <w:color w:val="auto"/>
                <w:lang w:eastAsia="zh-CN"/>
              </w:rPr>
              <w:t>为厂界内</w:t>
            </w:r>
            <w:r>
              <w:rPr>
                <w:rFonts w:hint="eastAsia"/>
                <w:color w:val="auto"/>
              </w:rPr>
              <w:t>声环境保护目标</w:t>
            </w:r>
            <w:r>
              <w:rPr>
                <w:rFonts w:hint="eastAsia"/>
                <w:color w:val="auto"/>
                <w:lang w:eastAsia="zh-CN"/>
              </w:rPr>
              <w:t>，无需做噪声现状监测。</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3.6.3地下水环境</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明确厂界外500米范围内的地下水集中式饮用水水源和热水、矿泉水、温泉等特殊地下水资源。</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本项目厂界外500米范围内无地下水集中式饮用水水源和热水、矿泉水、温泉等特殊地下水资源。</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3.6.4生态环境</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产业产业区外建设项目新增用地的，应明确新增用地范围内生态环境保护目标。</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本项目位于昌吉</w:t>
            </w:r>
            <w:r>
              <w:rPr>
                <w:rFonts w:hint="eastAsia"/>
                <w:color w:val="auto"/>
                <w:lang w:eastAsia="zh-CN"/>
              </w:rPr>
              <w:t>高新技术产业</w:t>
            </w:r>
            <w:r>
              <w:rPr>
                <w:rFonts w:hint="eastAsia"/>
                <w:color w:val="auto"/>
              </w:rPr>
              <w:t>区辉煌大道6号新疆昌吉东方希望动物营养有限公司厂区东南角新建房内，项目区无新增用地，无生态环境保护目标。</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本项目主要环境保护目标见表12。</w:t>
            </w:r>
          </w:p>
          <w:p>
            <w:pPr>
              <w:pStyle w:val="6"/>
              <w:pageBreakBefore w:val="0"/>
              <w:widowControl w:val="0"/>
              <w:kinsoku/>
              <w:wordWrap/>
              <w:topLinePunct w:val="0"/>
              <w:autoSpaceDE/>
              <w:autoSpaceDN/>
              <w:bidi w:val="0"/>
              <w:adjustRightInd/>
              <w:snapToGrid w:val="0"/>
              <w:textAlignment w:val="auto"/>
              <w:rPr>
                <w:color w:val="auto"/>
                <w:sz w:val="21"/>
                <w:szCs w:val="21"/>
              </w:rPr>
            </w:pPr>
            <w:r>
              <w:rPr>
                <w:rFonts w:hint="eastAsia"/>
                <w:color w:val="auto"/>
                <w:sz w:val="21"/>
                <w:szCs w:val="21"/>
              </w:rPr>
              <w:t>表12　</w:t>
            </w:r>
            <w:r>
              <w:rPr>
                <w:rFonts w:hint="eastAsia"/>
                <w:color w:val="auto"/>
                <w:sz w:val="21"/>
                <w:szCs w:val="21"/>
                <w:lang w:val="en-US" w:eastAsia="zh-CN"/>
              </w:rPr>
              <w:t xml:space="preserve"> </w:t>
            </w:r>
            <w:r>
              <w:rPr>
                <w:rFonts w:hint="eastAsia"/>
                <w:color w:val="auto"/>
                <w:sz w:val="21"/>
                <w:szCs w:val="21"/>
              </w:rPr>
              <w:t>主要环境保护目标</w:t>
            </w:r>
          </w:p>
          <w:tbl>
            <w:tblPr>
              <w:tblStyle w:val="15"/>
              <w:tblpPr w:leftFromText="180" w:rightFromText="180" w:vertAnchor="text" w:horzAnchor="margin" w:tblpXSpec="center" w:tblpY="152"/>
              <w:tblOverlap w:val="never"/>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93"/>
              <w:gridCol w:w="1192"/>
              <w:gridCol w:w="1196"/>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0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环境要素</w:t>
                  </w:r>
                </w:p>
              </w:tc>
              <w:tc>
                <w:tcPr>
                  <w:tcW w:w="74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敏感点</w:t>
                  </w:r>
                </w:p>
              </w:tc>
              <w:tc>
                <w:tcPr>
                  <w:tcW w:w="74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位置</w:t>
                  </w:r>
                </w:p>
              </w:tc>
              <w:tc>
                <w:tcPr>
                  <w:tcW w:w="74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距离</w:t>
                  </w:r>
                </w:p>
              </w:tc>
              <w:tc>
                <w:tcPr>
                  <w:tcW w:w="1977"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环境功能及保护目标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0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大气环境</w:t>
                  </w:r>
                </w:p>
              </w:tc>
              <w:tc>
                <w:tcPr>
                  <w:tcW w:w="74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综合楼</w:t>
                  </w:r>
                </w:p>
              </w:tc>
              <w:tc>
                <w:tcPr>
                  <w:tcW w:w="740" w:type="pct"/>
                  <w:tcBorders>
                    <w:tl2br w:val="nil"/>
                    <w:tr2bl w:val="nil"/>
                  </w:tcBorders>
                  <w:vAlign w:val="center"/>
                </w:tcPr>
                <w:p>
                  <w:pPr>
                    <w:spacing w:line="240" w:lineRule="auto"/>
                    <w:ind w:firstLine="420"/>
                    <w:rPr>
                      <w:color w:val="auto"/>
                      <w:sz w:val="21"/>
                      <w:szCs w:val="21"/>
                    </w:rPr>
                  </w:pPr>
                  <w:r>
                    <w:rPr>
                      <w:rFonts w:hint="eastAsia"/>
                      <w:color w:val="auto"/>
                      <w:sz w:val="21"/>
                      <w:szCs w:val="21"/>
                    </w:rPr>
                    <w:t>西侧</w:t>
                  </w:r>
                </w:p>
              </w:tc>
              <w:tc>
                <w:tcPr>
                  <w:tcW w:w="741" w:type="pct"/>
                  <w:tcBorders>
                    <w:tl2br w:val="nil"/>
                    <w:tr2bl w:val="nil"/>
                  </w:tcBorders>
                  <w:vAlign w:val="center"/>
                </w:tcPr>
                <w:p>
                  <w:pPr>
                    <w:spacing w:line="240" w:lineRule="auto"/>
                    <w:ind w:firstLine="420"/>
                    <w:rPr>
                      <w:color w:val="auto"/>
                      <w:sz w:val="21"/>
                      <w:szCs w:val="21"/>
                    </w:rPr>
                  </w:pPr>
                  <w:r>
                    <w:rPr>
                      <w:rFonts w:hint="eastAsia"/>
                      <w:color w:val="auto"/>
                      <w:sz w:val="21"/>
                      <w:szCs w:val="21"/>
                    </w:rPr>
                    <w:t>50m</w:t>
                  </w:r>
                </w:p>
              </w:tc>
              <w:tc>
                <w:tcPr>
                  <w:tcW w:w="1977"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声环境</w:t>
                  </w:r>
                </w:p>
              </w:tc>
              <w:tc>
                <w:tcPr>
                  <w:tcW w:w="74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综合楼</w:t>
                  </w:r>
                </w:p>
              </w:tc>
              <w:tc>
                <w:tcPr>
                  <w:tcW w:w="1193" w:type="dxa"/>
                  <w:tcBorders>
                    <w:tl2br w:val="nil"/>
                    <w:tr2bl w:val="nil"/>
                  </w:tcBorders>
                  <w:vAlign w:val="center"/>
                </w:tcPr>
                <w:p>
                  <w:pPr>
                    <w:spacing w:line="240" w:lineRule="auto"/>
                    <w:ind w:firstLine="420"/>
                    <w:rPr>
                      <w:color w:val="auto"/>
                      <w:sz w:val="21"/>
                      <w:szCs w:val="21"/>
                    </w:rPr>
                  </w:pPr>
                  <w:r>
                    <w:rPr>
                      <w:rFonts w:hint="eastAsia"/>
                      <w:color w:val="auto"/>
                      <w:sz w:val="21"/>
                      <w:szCs w:val="21"/>
                    </w:rPr>
                    <w:t>西侧</w:t>
                  </w:r>
                </w:p>
              </w:tc>
              <w:tc>
                <w:tcPr>
                  <w:tcW w:w="1195" w:type="dxa"/>
                  <w:tcBorders>
                    <w:tl2br w:val="nil"/>
                    <w:tr2bl w:val="nil"/>
                  </w:tcBorders>
                  <w:vAlign w:val="center"/>
                </w:tcPr>
                <w:p>
                  <w:pPr>
                    <w:spacing w:line="240" w:lineRule="auto"/>
                    <w:ind w:firstLine="420"/>
                    <w:rPr>
                      <w:color w:val="auto"/>
                      <w:sz w:val="21"/>
                      <w:szCs w:val="21"/>
                    </w:rPr>
                  </w:pPr>
                  <w:r>
                    <w:rPr>
                      <w:rFonts w:hint="eastAsia"/>
                      <w:color w:val="auto"/>
                      <w:sz w:val="21"/>
                      <w:szCs w:val="21"/>
                    </w:rPr>
                    <w:t>50m</w:t>
                  </w:r>
                </w:p>
              </w:tc>
              <w:tc>
                <w:tcPr>
                  <w:tcW w:w="1977"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《声环境质量标准》（GB3096-2008）中3类标准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0" w:type="pct"/>
                  <w:tcBorders>
                    <w:tl2br w:val="nil"/>
                    <w:tr2bl w:val="nil"/>
                  </w:tcBorders>
                  <w:vAlign w:val="center"/>
                </w:tcPr>
                <w:p>
                  <w:pPr>
                    <w:spacing w:line="240" w:lineRule="auto"/>
                    <w:ind w:firstLine="0" w:firstLineChars="0"/>
                    <w:jc w:val="center"/>
                    <w:rPr>
                      <w:color w:val="auto"/>
                      <w:sz w:val="21"/>
                      <w:szCs w:val="21"/>
                    </w:rPr>
                  </w:pPr>
                  <w:r>
                    <w:rPr>
                      <w:rFonts w:hint="eastAsia" w:cs="宋体"/>
                      <w:color w:val="auto"/>
                      <w:kern w:val="0"/>
                      <w:sz w:val="21"/>
                      <w:szCs w:val="21"/>
                    </w:rPr>
                    <w:t>地下水环境</w:t>
                  </w:r>
                </w:p>
              </w:tc>
              <w:tc>
                <w:tcPr>
                  <w:tcW w:w="2222" w:type="pct"/>
                  <w:gridSpan w:val="3"/>
                  <w:tcBorders>
                    <w:tl2br w:val="nil"/>
                    <w:tr2bl w:val="nil"/>
                  </w:tcBorders>
                  <w:vAlign w:val="center"/>
                </w:tcPr>
                <w:p>
                  <w:pPr>
                    <w:spacing w:line="240" w:lineRule="auto"/>
                    <w:ind w:firstLine="840" w:firstLineChars="400"/>
                    <w:rPr>
                      <w:color w:val="auto"/>
                      <w:sz w:val="21"/>
                      <w:szCs w:val="21"/>
                    </w:rPr>
                  </w:pPr>
                  <w:r>
                    <w:rPr>
                      <w:rFonts w:hint="eastAsia"/>
                      <w:color w:val="auto"/>
                      <w:sz w:val="21"/>
                      <w:szCs w:val="21"/>
                    </w:rPr>
                    <w:t>项目区及周边区域</w:t>
                  </w:r>
                </w:p>
              </w:tc>
              <w:tc>
                <w:tcPr>
                  <w:tcW w:w="1977"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《地下水质量标准》（GB/T14848-2017）III类标准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0" w:type="pct"/>
                  <w:tcBorders>
                    <w:tl2br w:val="nil"/>
                    <w:tr2bl w:val="nil"/>
                  </w:tcBorders>
                  <w:vAlign w:val="center"/>
                </w:tcPr>
                <w:p>
                  <w:pPr>
                    <w:spacing w:line="240" w:lineRule="auto"/>
                    <w:ind w:firstLine="0" w:firstLineChars="0"/>
                    <w:jc w:val="center"/>
                    <w:rPr>
                      <w:rFonts w:cs="宋体"/>
                      <w:color w:val="auto"/>
                      <w:kern w:val="0"/>
                      <w:sz w:val="21"/>
                      <w:szCs w:val="21"/>
                    </w:rPr>
                  </w:pPr>
                  <w:r>
                    <w:rPr>
                      <w:rFonts w:hint="eastAsia" w:cs="宋体"/>
                      <w:color w:val="auto"/>
                      <w:kern w:val="0"/>
                      <w:sz w:val="21"/>
                      <w:szCs w:val="21"/>
                    </w:rPr>
                    <w:t>生态环境</w:t>
                  </w:r>
                </w:p>
              </w:tc>
              <w:tc>
                <w:tcPr>
                  <w:tcW w:w="2222" w:type="pct"/>
                  <w:gridSpan w:val="3"/>
                  <w:tcBorders>
                    <w:tl2br w:val="nil"/>
                    <w:tr2bl w:val="nil"/>
                  </w:tcBorders>
                  <w:vAlign w:val="center"/>
                </w:tcPr>
                <w:p>
                  <w:pPr>
                    <w:spacing w:line="240" w:lineRule="auto"/>
                    <w:ind w:firstLine="840" w:firstLineChars="400"/>
                    <w:rPr>
                      <w:color w:val="auto"/>
                      <w:sz w:val="21"/>
                      <w:szCs w:val="21"/>
                    </w:rPr>
                  </w:pPr>
                  <w:r>
                    <w:rPr>
                      <w:rFonts w:hint="eastAsia"/>
                      <w:color w:val="auto"/>
                      <w:sz w:val="21"/>
                      <w:szCs w:val="21"/>
                    </w:rPr>
                    <w:t>项目区及周边区域</w:t>
                  </w:r>
                </w:p>
              </w:tc>
              <w:tc>
                <w:tcPr>
                  <w:tcW w:w="1977"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保护项目不影响地表和周边植被</w:t>
                  </w:r>
                </w:p>
              </w:tc>
            </w:tr>
          </w:tbl>
          <w:p>
            <w:pPr>
              <w:adjustRightInd w:val="0"/>
              <w:snapToGrid w:val="0"/>
              <w:ind w:firstLine="0" w:firstLineChars="0"/>
              <w:rPr>
                <w:rFonts w:cs="宋体"/>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443" w:type="pct"/>
            <w:tcMar>
              <w:left w:w="28" w:type="dxa"/>
              <w:right w:w="28" w:type="dxa"/>
            </w:tcMar>
            <w:vAlign w:val="center"/>
          </w:tcPr>
          <w:p>
            <w:pPr>
              <w:adjustRightInd w:val="0"/>
              <w:snapToGrid w:val="0"/>
              <w:ind w:firstLine="0" w:firstLineChars="0"/>
              <w:jc w:val="center"/>
              <w:rPr>
                <w:rFonts w:cs="宋体"/>
                <w:color w:val="auto"/>
                <w:kern w:val="0"/>
                <w:szCs w:val="21"/>
              </w:rPr>
            </w:pPr>
            <w:r>
              <w:rPr>
                <w:rFonts w:hint="eastAsia" w:cs="宋体"/>
                <w:color w:val="auto"/>
                <w:kern w:val="0"/>
                <w:szCs w:val="21"/>
              </w:rPr>
              <w:t>污染</w:t>
            </w:r>
          </w:p>
          <w:p>
            <w:pPr>
              <w:adjustRightInd w:val="0"/>
              <w:snapToGrid w:val="0"/>
              <w:ind w:firstLine="0" w:firstLineChars="0"/>
              <w:jc w:val="center"/>
              <w:rPr>
                <w:rFonts w:cs="宋体"/>
                <w:color w:val="auto"/>
                <w:kern w:val="0"/>
                <w:szCs w:val="21"/>
              </w:rPr>
            </w:pPr>
            <w:r>
              <w:rPr>
                <w:rFonts w:hint="eastAsia" w:cs="宋体"/>
                <w:color w:val="auto"/>
                <w:kern w:val="0"/>
                <w:szCs w:val="21"/>
              </w:rPr>
              <w:t>物排</w:t>
            </w:r>
          </w:p>
          <w:p>
            <w:pPr>
              <w:adjustRightInd w:val="0"/>
              <w:snapToGrid w:val="0"/>
              <w:ind w:firstLine="0" w:firstLineChars="0"/>
              <w:jc w:val="center"/>
              <w:rPr>
                <w:rFonts w:cs="宋体"/>
                <w:color w:val="auto"/>
                <w:kern w:val="0"/>
                <w:szCs w:val="21"/>
              </w:rPr>
            </w:pPr>
            <w:r>
              <w:rPr>
                <w:rFonts w:hint="eastAsia" w:cs="宋体"/>
                <w:color w:val="auto"/>
                <w:kern w:val="0"/>
                <w:szCs w:val="21"/>
              </w:rPr>
              <w:t>放控</w:t>
            </w:r>
          </w:p>
          <w:p>
            <w:pPr>
              <w:adjustRightInd w:val="0"/>
              <w:snapToGrid w:val="0"/>
              <w:ind w:firstLine="0" w:firstLineChars="0"/>
              <w:jc w:val="center"/>
              <w:rPr>
                <w:rFonts w:cs="宋体"/>
                <w:color w:val="auto"/>
                <w:kern w:val="0"/>
                <w:szCs w:val="21"/>
              </w:rPr>
            </w:pPr>
            <w:r>
              <w:rPr>
                <w:rFonts w:hint="eastAsia" w:cs="宋体"/>
                <w:color w:val="auto"/>
                <w:kern w:val="0"/>
                <w:szCs w:val="21"/>
              </w:rPr>
              <w:t>制标</w:t>
            </w:r>
          </w:p>
          <w:p>
            <w:pPr>
              <w:adjustRightInd w:val="0"/>
              <w:snapToGrid w:val="0"/>
              <w:ind w:firstLine="0" w:firstLineChars="0"/>
              <w:jc w:val="center"/>
              <w:rPr>
                <w:rFonts w:cs="宋体"/>
                <w:color w:val="auto"/>
                <w:kern w:val="0"/>
                <w:szCs w:val="21"/>
              </w:rPr>
            </w:pPr>
            <w:r>
              <w:rPr>
                <w:rFonts w:hint="eastAsia" w:cs="宋体"/>
                <w:color w:val="auto"/>
                <w:kern w:val="0"/>
                <w:szCs w:val="21"/>
              </w:rPr>
              <w:t>准</w:t>
            </w:r>
          </w:p>
        </w:tc>
        <w:tc>
          <w:tcPr>
            <w:tcW w:w="4556" w:type="pct"/>
            <w:vAlign w:val="center"/>
          </w:tcPr>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3.7污染物排放控制标准</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3.7.1废气</w:t>
            </w:r>
          </w:p>
          <w:p>
            <w:pPr>
              <w:pageBreakBefore w:val="0"/>
              <w:widowControl w:val="0"/>
              <w:kinsoku/>
              <w:wordWrap/>
              <w:topLinePunct w:val="0"/>
              <w:autoSpaceDE/>
              <w:autoSpaceDN/>
              <w:bidi w:val="0"/>
              <w:adjustRightInd/>
              <w:snapToGrid w:val="0"/>
              <w:ind w:firstLine="480"/>
              <w:textAlignment w:val="auto"/>
              <w:rPr>
                <w:rFonts w:hint="eastAsia" w:eastAsia="宋体"/>
                <w:color w:val="auto"/>
                <w:lang w:eastAsia="zh-CN"/>
              </w:rPr>
            </w:pPr>
            <w:r>
              <w:rPr>
                <w:rFonts w:hint="eastAsia"/>
                <w:color w:val="auto"/>
              </w:rPr>
              <w:t>本项目燃气锅炉运行过程中产生的颗粒物和二氧化硫执行《锅炉大气污染物排放标准》(GB13271-2014) 中表3.大气污染物特别排放限值，氮氧化物按照《关于开展自治州2021年夏秋季大气污染防治“冬病夏治”有关工作的通知》(.昌州环委办发[2021]17号)中不高于50亳克/立方米执行</w:t>
            </w:r>
            <w:r>
              <w:rPr>
                <w:rFonts w:hint="eastAsia"/>
                <w:color w:val="auto"/>
                <w:lang w:eastAsia="zh-CN"/>
              </w:rPr>
              <w:t>；</w:t>
            </w:r>
          </w:p>
          <w:p>
            <w:pPr>
              <w:pStyle w:val="6"/>
              <w:pageBreakBefore w:val="0"/>
              <w:widowControl w:val="0"/>
              <w:kinsoku/>
              <w:wordWrap/>
              <w:topLinePunct w:val="0"/>
              <w:autoSpaceDE/>
              <w:autoSpaceDN/>
              <w:bidi w:val="0"/>
              <w:adjustRightInd/>
              <w:snapToGrid w:val="0"/>
              <w:textAlignment w:val="auto"/>
              <w:rPr>
                <w:rFonts w:hint="eastAsia"/>
                <w:color w:val="auto"/>
                <w:sz w:val="21"/>
                <w:szCs w:val="21"/>
              </w:rPr>
            </w:pPr>
          </w:p>
          <w:p>
            <w:pPr>
              <w:pStyle w:val="6"/>
              <w:pageBreakBefore w:val="0"/>
              <w:widowControl w:val="0"/>
              <w:kinsoku/>
              <w:wordWrap/>
              <w:topLinePunct w:val="0"/>
              <w:autoSpaceDE/>
              <w:autoSpaceDN/>
              <w:bidi w:val="0"/>
              <w:adjustRightInd/>
              <w:snapToGrid w:val="0"/>
              <w:textAlignment w:val="auto"/>
              <w:rPr>
                <w:color w:val="auto"/>
                <w:sz w:val="21"/>
                <w:szCs w:val="21"/>
              </w:rPr>
            </w:pPr>
            <w:r>
              <w:rPr>
                <w:rFonts w:hint="eastAsia"/>
                <w:color w:val="auto"/>
                <w:sz w:val="21"/>
                <w:szCs w:val="21"/>
              </w:rPr>
              <w:t>表13  大气污染物特别排放限值  单位：mg/m</w:t>
            </w:r>
            <w:r>
              <w:rPr>
                <w:rFonts w:hint="eastAsia"/>
                <w:color w:val="auto"/>
                <w:sz w:val="21"/>
                <w:szCs w:val="21"/>
                <w:vertAlign w:val="superscript"/>
              </w:rPr>
              <w:t>3</w:t>
            </w:r>
          </w:p>
          <w:tbl>
            <w:tblPr>
              <w:tblStyle w:val="1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2654"/>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污染物项目</w:t>
                  </w:r>
                </w:p>
              </w:tc>
              <w:tc>
                <w:tcPr>
                  <w:tcW w:w="166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限值</w:t>
                  </w:r>
                </w:p>
              </w:tc>
              <w:tc>
                <w:tcPr>
                  <w:tcW w:w="1667"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污染物排放监控位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66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燃气锅炉</w:t>
                  </w:r>
                </w:p>
              </w:tc>
              <w:tc>
                <w:tcPr>
                  <w:tcW w:w="1667"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颗粒物</w:t>
                  </w:r>
                </w:p>
              </w:tc>
              <w:tc>
                <w:tcPr>
                  <w:tcW w:w="166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20</w:t>
                  </w:r>
                </w:p>
              </w:tc>
              <w:tc>
                <w:tcPr>
                  <w:tcW w:w="1667"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二氧化硫</w:t>
                  </w:r>
                </w:p>
              </w:tc>
              <w:tc>
                <w:tcPr>
                  <w:tcW w:w="166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50</w:t>
                  </w:r>
                </w:p>
              </w:tc>
              <w:tc>
                <w:tcPr>
                  <w:tcW w:w="1667"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氮氧化物</w:t>
                  </w:r>
                </w:p>
              </w:tc>
              <w:tc>
                <w:tcPr>
                  <w:tcW w:w="166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50</w:t>
                  </w:r>
                </w:p>
              </w:tc>
              <w:tc>
                <w:tcPr>
                  <w:tcW w:w="1667"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烟气黑度（林格曼黑度，级）</w:t>
                  </w:r>
                </w:p>
              </w:tc>
              <w:tc>
                <w:tcPr>
                  <w:tcW w:w="166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≤1</w:t>
                  </w:r>
                </w:p>
              </w:tc>
              <w:tc>
                <w:tcPr>
                  <w:tcW w:w="166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烟囱排放口</w:t>
                  </w:r>
                </w:p>
              </w:tc>
            </w:tr>
          </w:tbl>
          <w:p>
            <w:pPr>
              <w:pStyle w:val="4"/>
              <w:pageBreakBefore w:val="0"/>
              <w:widowControl w:val="0"/>
              <w:kinsoku/>
              <w:wordWrap/>
              <w:overflowPunct/>
              <w:topLinePunct w:val="0"/>
              <w:autoSpaceDE/>
              <w:autoSpaceDN/>
              <w:bidi w:val="0"/>
              <w:snapToGrid w:val="0"/>
              <w:spacing w:before="0" w:after="0"/>
              <w:textAlignment w:val="auto"/>
              <w:rPr>
                <w:color w:val="auto"/>
              </w:rPr>
            </w:pPr>
            <w:r>
              <w:rPr>
                <w:rFonts w:hint="eastAsia"/>
                <w:color w:val="auto"/>
              </w:rPr>
              <w:t>3.7.2污水</w:t>
            </w:r>
          </w:p>
          <w:p>
            <w:pPr>
              <w:pageBreakBefore w:val="0"/>
              <w:widowControl w:val="0"/>
              <w:kinsoku/>
              <w:wordWrap/>
              <w:overflowPunct/>
              <w:topLinePunct w:val="0"/>
              <w:autoSpaceDE/>
              <w:autoSpaceDN/>
              <w:bidi w:val="0"/>
              <w:adjustRightInd w:val="0"/>
              <w:snapToGrid w:val="0"/>
              <w:ind w:firstLine="480"/>
              <w:textAlignment w:val="auto"/>
              <w:rPr>
                <w:rFonts w:cs="宋体"/>
                <w:color w:val="auto"/>
                <w:kern w:val="0"/>
                <w:szCs w:val="21"/>
              </w:rPr>
            </w:pPr>
            <w:r>
              <w:rPr>
                <w:rFonts w:hint="eastAsia"/>
                <w:color w:val="auto"/>
              </w:rPr>
              <w:t>执行《污水综合排放标准》（GB8978-1996）中表4第二类污染物最高允许排放浓度三级排放标准。</w:t>
            </w:r>
          </w:p>
          <w:p>
            <w:pPr>
              <w:pStyle w:val="6"/>
              <w:pageBreakBefore w:val="0"/>
              <w:widowControl w:val="0"/>
              <w:kinsoku/>
              <w:wordWrap/>
              <w:overflowPunct/>
              <w:topLinePunct w:val="0"/>
              <w:autoSpaceDE/>
              <w:autoSpaceDN/>
              <w:bidi w:val="0"/>
              <w:snapToGrid w:val="0"/>
              <w:ind w:firstLine="480"/>
              <w:textAlignment w:val="auto"/>
              <w:rPr>
                <w:rFonts w:cs="宋体"/>
                <w:color w:val="auto"/>
                <w:kern w:val="0"/>
                <w:sz w:val="21"/>
                <w:szCs w:val="21"/>
              </w:rPr>
            </w:pPr>
            <w:r>
              <w:rPr>
                <w:rFonts w:hint="eastAsia"/>
                <w:color w:val="auto"/>
                <w:sz w:val="21"/>
                <w:szCs w:val="21"/>
              </w:rPr>
              <w:t>表14</w:t>
            </w:r>
            <w:r>
              <w:rPr>
                <w:color w:val="auto"/>
                <w:sz w:val="21"/>
                <w:szCs w:val="21"/>
              </w:rPr>
              <w:t xml:space="preserve">  </w:t>
            </w:r>
            <w:r>
              <w:rPr>
                <w:rFonts w:hint="eastAsia"/>
                <w:color w:val="auto"/>
                <w:sz w:val="21"/>
                <w:szCs w:val="21"/>
              </w:rPr>
              <w:t xml:space="preserve">污水排放限值（日均值） </w:t>
            </w:r>
            <w:r>
              <w:rPr>
                <w:color w:val="auto"/>
                <w:sz w:val="21"/>
                <w:szCs w:val="21"/>
              </w:rPr>
              <w:t xml:space="preserve"> </w:t>
            </w:r>
            <w:r>
              <w:rPr>
                <w:rFonts w:hint="eastAsia"/>
                <w:color w:val="auto"/>
                <w:sz w:val="21"/>
                <w:szCs w:val="21"/>
              </w:rPr>
              <w:t>单位：m</w:t>
            </w:r>
            <w:r>
              <w:rPr>
                <w:color w:val="auto"/>
                <w:sz w:val="21"/>
                <w:szCs w:val="21"/>
              </w:rPr>
              <w:t>g/L</w:t>
            </w:r>
          </w:p>
          <w:tbl>
            <w:tblPr>
              <w:tblStyle w:val="1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630"/>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序号</w:t>
                  </w:r>
                </w:p>
              </w:tc>
              <w:tc>
                <w:tcPr>
                  <w:tcW w:w="290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污染物</w:t>
                  </w:r>
                </w:p>
              </w:tc>
              <w:tc>
                <w:tcPr>
                  <w:tcW w:w="166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1</w:t>
                  </w:r>
                </w:p>
              </w:tc>
              <w:tc>
                <w:tcPr>
                  <w:tcW w:w="2907" w:type="pct"/>
                  <w:tcBorders>
                    <w:tl2br w:val="nil"/>
                    <w:tr2bl w:val="nil"/>
                  </w:tcBorders>
                  <w:vAlign w:val="center"/>
                </w:tcPr>
                <w:p>
                  <w:pPr>
                    <w:adjustRightInd w:val="0"/>
                    <w:snapToGrid w:val="0"/>
                    <w:spacing w:line="240" w:lineRule="auto"/>
                    <w:ind w:firstLine="0" w:firstLineChars="0"/>
                    <w:jc w:val="center"/>
                    <w:rPr>
                      <w:color w:val="auto"/>
                      <w:kern w:val="0"/>
                      <w:sz w:val="21"/>
                      <w:szCs w:val="21"/>
                    </w:rPr>
                  </w:pPr>
                  <w:r>
                    <w:rPr>
                      <w:color w:val="auto"/>
                      <w:kern w:val="0"/>
                      <w:sz w:val="21"/>
                      <w:szCs w:val="21"/>
                    </w:rPr>
                    <w:t>pH</w:t>
                  </w:r>
                </w:p>
              </w:tc>
              <w:tc>
                <w:tcPr>
                  <w:tcW w:w="1667" w:type="pct"/>
                  <w:tcBorders>
                    <w:tl2br w:val="nil"/>
                    <w:tr2bl w:val="nil"/>
                  </w:tcBorders>
                  <w:vAlign w:val="center"/>
                </w:tcPr>
                <w:p>
                  <w:pPr>
                    <w:adjustRightInd w:val="0"/>
                    <w:snapToGrid w:val="0"/>
                    <w:spacing w:line="240" w:lineRule="auto"/>
                    <w:ind w:firstLine="0" w:firstLineChars="0"/>
                    <w:jc w:val="center"/>
                    <w:rPr>
                      <w:color w:val="auto"/>
                      <w:kern w:val="0"/>
                      <w:sz w:val="21"/>
                      <w:szCs w:val="21"/>
                    </w:rPr>
                  </w:pPr>
                  <w:r>
                    <w:rPr>
                      <w:color w:val="auto"/>
                      <w:kern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2</w:t>
                  </w:r>
                </w:p>
              </w:tc>
              <w:tc>
                <w:tcPr>
                  <w:tcW w:w="290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悬浮物</w:t>
                  </w:r>
                </w:p>
              </w:tc>
              <w:tc>
                <w:tcPr>
                  <w:tcW w:w="166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3</w:t>
                  </w:r>
                </w:p>
              </w:tc>
              <w:tc>
                <w:tcPr>
                  <w:tcW w:w="290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五日生化需氧量</w:t>
                  </w:r>
                </w:p>
              </w:tc>
              <w:tc>
                <w:tcPr>
                  <w:tcW w:w="166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4</w:t>
                  </w:r>
                </w:p>
              </w:tc>
              <w:tc>
                <w:tcPr>
                  <w:tcW w:w="290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化学需氧量</w:t>
                  </w:r>
                </w:p>
              </w:tc>
              <w:tc>
                <w:tcPr>
                  <w:tcW w:w="166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5</w:t>
                  </w:r>
                </w:p>
              </w:tc>
              <w:tc>
                <w:tcPr>
                  <w:tcW w:w="290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氨氮</w:t>
                  </w:r>
                </w:p>
              </w:tc>
              <w:tc>
                <w:tcPr>
                  <w:tcW w:w="166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w:t>
                  </w:r>
                </w:p>
              </w:tc>
            </w:tr>
          </w:tbl>
          <w:p>
            <w:pPr>
              <w:pStyle w:val="4"/>
              <w:pageBreakBefore w:val="0"/>
              <w:widowControl w:val="0"/>
              <w:kinsoku/>
              <w:wordWrap/>
              <w:overflowPunct/>
              <w:topLinePunct w:val="0"/>
              <w:autoSpaceDE/>
              <w:autoSpaceDN/>
              <w:bidi w:val="0"/>
              <w:snapToGrid w:val="0"/>
              <w:spacing w:before="0" w:after="0"/>
              <w:textAlignment w:val="auto"/>
              <w:rPr>
                <w:color w:val="auto"/>
              </w:rPr>
            </w:pPr>
            <w:r>
              <w:rPr>
                <w:rFonts w:hint="eastAsia"/>
                <w:color w:val="auto"/>
              </w:rPr>
              <w:t>3.7.3噪声</w:t>
            </w:r>
          </w:p>
          <w:p>
            <w:pPr>
              <w:pageBreakBefore w:val="0"/>
              <w:widowControl w:val="0"/>
              <w:kinsoku/>
              <w:wordWrap/>
              <w:overflowPunct/>
              <w:topLinePunct w:val="0"/>
              <w:autoSpaceDE/>
              <w:autoSpaceDN/>
              <w:bidi w:val="0"/>
              <w:adjustRightInd w:val="0"/>
              <w:snapToGrid w:val="0"/>
              <w:ind w:firstLine="480"/>
              <w:textAlignment w:val="auto"/>
              <w:rPr>
                <w:rFonts w:cs="宋体"/>
                <w:color w:val="auto"/>
                <w:kern w:val="0"/>
                <w:szCs w:val="21"/>
              </w:rPr>
            </w:pPr>
            <w:r>
              <w:rPr>
                <w:rFonts w:hint="eastAsia" w:cs="宋体"/>
                <w:color w:val="auto"/>
                <w:kern w:val="0"/>
                <w:szCs w:val="21"/>
              </w:rPr>
              <w:t>执行《工业企业厂界环境噪声排放标准》(GB12348-2008)中3类标准。</w:t>
            </w:r>
          </w:p>
          <w:p>
            <w:pPr>
              <w:pStyle w:val="6"/>
              <w:pageBreakBefore w:val="0"/>
              <w:widowControl w:val="0"/>
              <w:kinsoku/>
              <w:wordWrap/>
              <w:overflowPunct/>
              <w:topLinePunct w:val="0"/>
              <w:autoSpaceDE/>
              <w:autoSpaceDN/>
              <w:bidi w:val="0"/>
              <w:snapToGrid w:val="0"/>
              <w:ind w:firstLine="480"/>
              <w:textAlignment w:val="auto"/>
              <w:rPr>
                <w:color w:val="auto"/>
                <w:sz w:val="21"/>
                <w:szCs w:val="21"/>
              </w:rPr>
            </w:pPr>
            <w:r>
              <w:rPr>
                <w:rFonts w:hint="eastAsia"/>
                <w:color w:val="auto"/>
                <w:sz w:val="21"/>
                <w:szCs w:val="21"/>
              </w:rPr>
              <w:t xml:space="preserve">表15 </w:t>
            </w:r>
            <w:r>
              <w:rPr>
                <w:color w:val="auto"/>
                <w:sz w:val="21"/>
                <w:szCs w:val="21"/>
              </w:rPr>
              <w:t xml:space="preserve"> </w:t>
            </w:r>
            <w:r>
              <w:rPr>
                <w:rFonts w:hint="eastAsia"/>
                <w:color w:val="auto"/>
                <w:sz w:val="21"/>
                <w:szCs w:val="21"/>
              </w:rPr>
              <w:t xml:space="preserve">噪声排放限值 </w:t>
            </w:r>
            <w:r>
              <w:rPr>
                <w:color w:val="auto"/>
                <w:sz w:val="21"/>
                <w:szCs w:val="21"/>
              </w:rPr>
              <w:t xml:space="preserve"> </w:t>
            </w:r>
            <w:r>
              <w:rPr>
                <w:rFonts w:hint="eastAsia"/>
                <w:color w:val="auto"/>
                <w:sz w:val="21"/>
                <w:szCs w:val="21"/>
              </w:rPr>
              <w:t>单位：</w:t>
            </w:r>
            <w:r>
              <w:rPr>
                <w:color w:val="auto"/>
                <w:sz w:val="21"/>
                <w:szCs w:val="21"/>
              </w:rPr>
              <w:t>dB</w:t>
            </w:r>
            <w:r>
              <w:rPr>
                <w:rFonts w:hint="eastAsia"/>
                <w:color w:val="auto"/>
                <w:sz w:val="21"/>
                <w:szCs w:val="21"/>
              </w:rPr>
              <w:t>（A）</w:t>
            </w:r>
          </w:p>
          <w:tbl>
            <w:tblPr>
              <w:tblStyle w:val="1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2654"/>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厂界外声环境功能区类别</w:t>
                  </w:r>
                </w:p>
              </w:tc>
              <w:tc>
                <w:tcPr>
                  <w:tcW w:w="3334" w:type="pct"/>
                  <w:gridSpan w:val="2"/>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666"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昼间</w:t>
                  </w:r>
                </w:p>
              </w:tc>
              <w:tc>
                <w:tcPr>
                  <w:tcW w:w="1668"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pPr>
                    <w:adjustRightInd w:val="0"/>
                    <w:snapToGrid w:val="0"/>
                    <w:spacing w:line="240" w:lineRule="auto"/>
                    <w:ind w:firstLine="0" w:firstLineChars="0"/>
                    <w:jc w:val="center"/>
                    <w:rPr>
                      <w:color w:val="auto"/>
                      <w:kern w:val="0"/>
                      <w:sz w:val="21"/>
                      <w:szCs w:val="21"/>
                    </w:rPr>
                  </w:pPr>
                  <w:r>
                    <w:rPr>
                      <w:rFonts w:hint="eastAsia"/>
                      <w:color w:val="auto"/>
                      <w:kern w:val="0"/>
                      <w:sz w:val="21"/>
                      <w:szCs w:val="21"/>
                    </w:rPr>
                    <w:t>3</w:t>
                  </w:r>
                </w:p>
              </w:tc>
              <w:tc>
                <w:tcPr>
                  <w:tcW w:w="1666" w:type="pct"/>
                  <w:tcBorders>
                    <w:tl2br w:val="nil"/>
                    <w:tr2bl w:val="nil"/>
                  </w:tcBorders>
                  <w:vAlign w:val="center"/>
                </w:tcPr>
                <w:p>
                  <w:pPr>
                    <w:adjustRightInd w:val="0"/>
                    <w:snapToGrid w:val="0"/>
                    <w:spacing w:line="240" w:lineRule="auto"/>
                    <w:ind w:firstLine="0" w:firstLineChars="0"/>
                    <w:jc w:val="center"/>
                    <w:rPr>
                      <w:color w:val="auto"/>
                      <w:kern w:val="0"/>
                      <w:sz w:val="21"/>
                      <w:szCs w:val="21"/>
                    </w:rPr>
                  </w:pPr>
                  <w:r>
                    <w:rPr>
                      <w:rFonts w:hint="eastAsia"/>
                      <w:color w:val="auto"/>
                      <w:kern w:val="0"/>
                      <w:sz w:val="21"/>
                      <w:szCs w:val="21"/>
                    </w:rPr>
                    <w:t>65</w:t>
                  </w:r>
                </w:p>
              </w:tc>
              <w:tc>
                <w:tcPr>
                  <w:tcW w:w="1668" w:type="pct"/>
                  <w:tcBorders>
                    <w:tl2br w:val="nil"/>
                    <w:tr2bl w:val="nil"/>
                  </w:tcBorders>
                  <w:vAlign w:val="center"/>
                </w:tcPr>
                <w:p>
                  <w:pPr>
                    <w:adjustRightInd w:val="0"/>
                    <w:snapToGrid w:val="0"/>
                    <w:spacing w:line="240" w:lineRule="auto"/>
                    <w:ind w:firstLine="0" w:firstLineChars="0"/>
                    <w:jc w:val="center"/>
                    <w:rPr>
                      <w:color w:val="auto"/>
                      <w:kern w:val="0"/>
                      <w:sz w:val="21"/>
                      <w:szCs w:val="21"/>
                    </w:rPr>
                  </w:pPr>
                  <w:r>
                    <w:rPr>
                      <w:rFonts w:hint="eastAsia"/>
                      <w:color w:val="auto"/>
                      <w:kern w:val="0"/>
                      <w:sz w:val="21"/>
                      <w:szCs w:val="21"/>
                    </w:rPr>
                    <w:t>55</w:t>
                  </w: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3.7.4一般固体废物</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执行《一般工业固体废物贮存和填埋污染控制标准》（GB18599-2020）。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43" w:type="pct"/>
            <w:vAlign w:val="center"/>
          </w:tcPr>
          <w:p>
            <w:pPr>
              <w:adjustRightInd w:val="0"/>
              <w:snapToGrid w:val="0"/>
              <w:ind w:firstLine="0" w:firstLineChars="0"/>
              <w:jc w:val="center"/>
              <w:rPr>
                <w:rFonts w:cs="宋体"/>
                <w:color w:val="auto"/>
                <w:kern w:val="0"/>
                <w:szCs w:val="21"/>
              </w:rPr>
            </w:pPr>
            <w:r>
              <w:rPr>
                <w:rFonts w:hint="eastAsia" w:cs="宋体"/>
                <w:color w:val="auto"/>
                <w:kern w:val="0"/>
                <w:szCs w:val="21"/>
              </w:rPr>
              <w:t>总量</w:t>
            </w:r>
          </w:p>
          <w:p>
            <w:pPr>
              <w:adjustRightInd w:val="0"/>
              <w:snapToGrid w:val="0"/>
              <w:ind w:firstLine="0" w:firstLineChars="0"/>
              <w:jc w:val="center"/>
              <w:rPr>
                <w:rFonts w:cs="宋体"/>
                <w:color w:val="auto"/>
                <w:kern w:val="0"/>
                <w:szCs w:val="21"/>
              </w:rPr>
            </w:pPr>
            <w:r>
              <w:rPr>
                <w:rFonts w:hint="eastAsia" w:cs="宋体"/>
                <w:color w:val="auto"/>
                <w:kern w:val="0"/>
                <w:szCs w:val="21"/>
              </w:rPr>
              <w:t>控制</w:t>
            </w:r>
          </w:p>
          <w:p>
            <w:pPr>
              <w:adjustRightInd w:val="0"/>
              <w:snapToGrid w:val="0"/>
              <w:ind w:firstLine="0" w:firstLineChars="0"/>
              <w:jc w:val="center"/>
              <w:rPr>
                <w:rFonts w:cs="宋体"/>
                <w:color w:val="auto"/>
                <w:kern w:val="0"/>
                <w:szCs w:val="21"/>
              </w:rPr>
            </w:pPr>
            <w:r>
              <w:rPr>
                <w:rFonts w:hint="eastAsia" w:cs="宋体"/>
                <w:color w:val="auto"/>
                <w:kern w:val="0"/>
                <w:szCs w:val="21"/>
              </w:rPr>
              <w:t>指标</w:t>
            </w:r>
          </w:p>
        </w:tc>
        <w:tc>
          <w:tcPr>
            <w:tcW w:w="4556" w:type="pct"/>
            <w:vAlign w:val="center"/>
          </w:tcPr>
          <w:p>
            <w:pPr>
              <w:pStyle w:val="3"/>
              <w:keepLines w:val="0"/>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3.8总量控制指标</w:t>
            </w:r>
          </w:p>
          <w:p>
            <w:pPr>
              <w:keepLines w:val="0"/>
              <w:pageBreakBefore w:val="0"/>
              <w:widowControl w:val="0"/>
              <w:kinsoku/>
              <w:wordWrap/>
              <w:topLinePunct w:val="0"/>
              <w:autoSpaceDE/>
              <w:autoSpaceDN/>
              <w:bidi w:val="0"/>
              <w:adjustRightInd/>
              <w:snapToGrid w:val="0"/>
              <w:ind w:firstLine="480"/>
              <w:textAlignment w:val="auto"/>
              <w:rPr>
                <w:rFonts w:hint="eastAsia"/>
                <w:color w:val="0000FF"/>
                <w:lang w:val="en-US" w:eastAsia="zh-CN"/>
              </w:rPr>
            </w:pPr>
            <w:r>
              <w:rPr>
                <w:rFonts w:hint="eastAsia"/>
                <w:color w:val="0000FF"/>
              </w:rPr>
              <w:t>根据</w:t>
            </w:r>
            <w:r>
              <w:rPr>
                <w:rFonts w:hint="eastAsia"/>
                <w:color w:val="0000FF"/>
                <w:lang w:eastAsia="zh-CN"/>
              </w:rPr>
              <w:t>《自治区打印蓝天保卫战三年行动计划（</w:t>
            </w:r>
            <w:r>
              <w:rPr>
                <w:rFonts w:hint="eastAsia"/>
                <w:color w:val="0000FF"/>
                <w:lang w:val="en-US" w:eastAsia="zh-CN"/>
              </w:rPr>
              <w:t>2018-2020</w:t>
            </w:r>
            <w:r>
              <w:rPr>
                <w:rFonts w:hint="eastAsia"/>
                <w:color w:val="0000FF"/>
                <w:lang w:eastAsia="zh-CN"/>
              </w:rPr>
              <w:t>）》（新政发【</w:t>
            </w:r>
            <w:r>
              <w:rPr>
                <w:rFonts w:hint="eastAsia"/>
                <w:color w:val="0000FF"/>
                <w:lang w:val="en-US" w:eastAsia="zh-CN"/>
              </w:rPr>
              <w:t>2018</w:t>
            </w:r>
            <w:r>
              <w:rPr>
                <w:rFonts w:hint="eastAsia"/>
                <w:color w:val="0000FF"/>
                <w:lang w:eastAsia="zh-CN"/>
              </w:rPr>
              <w:t>】</w:t>
            </w:r>
            <w:r>
              <w:rPr>
                <w:rFonts w:hint="eastAsia"/>
                <w:color w:val="0000FF"/>
                <w:lang w:val="en-US" w:eastAsia="zh-CN"/>
              </w:rPr>
              <w:t>66号</w:t>
            </w:r>
            <w:r>
              <w:rPr>
                <w:rFonts w:hint="eastAsia"/>
                <w:color w:val="0000FF"/>
                <w:lang w:eastAsia="zh-CN"/>
              </w:rPr>
              <w:t>），“乌</w:t>
            </w:r>
            <w:r>
              <w:rPr>
                <w:rFonts w:hint="eastAsia"/>
                <w:color w:val="0000FF"/>
                <w:lang w:val="en-US" w:eastAsia="zh-CN"/>
              </w:rPr>
              <w:t>-</w:t>
            </w:r>
            <w:r>
              <w:rPr>
                <w:rFonts w:hint="eastAsia"/>
                <w:color w:val="0000FF"/>
                <w:lang w:eastAsia="zh-CN"/>
              </w:rPr>
              <w:t>昌</w:t>
            </w:r>
            <w:r>
              <w:rPr>
                <w:rFonts w:hint="eastAsia"/>
                <w:color w:val="0000FF"/>
                <w:lang w:val="en-US" w:eastAsia="zh-CN"/>
              </w:rPr>
              <w:t>-</w:t>
            </w:r>
            <w:r>
              <w:rPr>
                <w:rFonts w:hint="eastAsia"/>
                <w:color w:val="0000FF"/>
                <w:lang w:eastAsia="zh-CN"/>
              </w:rPr>
              <w:t>石”区域内所有新（改、扩）建项目应落实二氧化硫、氮氧化物、烟粉尘、挥发性有机物</w:t>
            </w:r>
            <w:r>
              <w:rPr>
                <w:rFonts w:hint="eastAsia"/>
                <w:color w:val="0000FF"/>
                <w:lang w:val="en-US" w:eastAsia="zh-CN"/>
              </w:rPr>
              <w:t>(VOC</w:t>
            </w:r>
            <w:r>
              <w:rPr>
                <w:rFonts w:hint="eastAsia"/>
                <w:color w:val="0000FF"/>
                <w:vertAlign w:val="subscript"/>
                <w:lang w:val="en-US" w:eastAsia="zh-CN"/>
              </w:rPr>
              <w:t>S</w:t>
            </w:r>
            <w:r>
              <w:rPr>
                <w:rFonts w:hint="eastAsia"/>
                <w:color w:val="0000FF"/>
                <w:lang w:val="en-US" w:eastAsia="zh-CN"/>
              </w:rPr>
              <w:t>)等四项的大气污染物总量指标替代，因此，本项目新增二氧化硫、氮氧化物、颗粒物实行区域内两倍量削减控制。</w:t>
            </w:r>
          </w:p>
          <w:p>
            <w:pPr>
              <w:keepLines w:val="0"/>
              <w:pageBreakBefore w:val="0"/>
              <w:widowControl w:val="0"/>
              <w:kinsoku/>
              <w:wordWrap/>
              <w:topLinePunct w:val="0"/>
              <w:autoSpaceDE/>
              <w:autoSpaceDN/>
              <w:bidi w:val="0"/>
              <w:adjustRightInd/>
              <w:snapToGrid w:val="0"/>
              <w:ind w:firstLine="480"/>
              <w:textAlignment w:val="auto"/>
              <w:rPr>
                <w:rFonts w:hint="eastAsia" w:eastAsia="宋体"/>
                <w:color w:val="0000FF"/>
                <w:lang w:val="en-US" w:eastAsia="zh-CN"/>
              </w:rPr>
            </w:pPr>
            <w:r>
              <w:rPr>
                <w:rFonts w:hint="eastAsia"/>
                <w:color w:val="0000FF"/>
              </w:rPr>
              <w:t>根据本项目总量因子排放特点，建议总量控制因子确定为：</w:t>
            </w:r>
          </w:p>
          <w:p>
            <w:pPr>
              <w:keepLines w:val="0"/>
              <w:pageBreakBefore w:val="0"/>
              <w:widowControl w:val="0"/>
              <w:kinsoku/>
              <w:wordWrap/>
              <w:topLinePunct w:val="0"/>
              <w:autoSpaceDE/>
              <w:autoSpaceDN/>
              <w:bidi w:val="0"/>
              <w:adjustRightInd/>
              <w:snapToGrid w:val="0"/>
              <w:ind w:firstLine="480"/>
              <w:textAlignment w:val="auto"/>
              <w:rPr>
                <w:rFonts w:hint="default" w:eastAsia="宋体"/>
                <w:color w:val="auto"/>
                <w:lang w:val="en-US" w:eastAsia="zh-CN"/>
              </w:rPr>
            </w:pPr>
            <w:r>
              <w:rPr>
                <w:rFonts w:hint="eastAsia"/>
                <w:color w:val="0000FF"/>
              </w:rPr>
              <w:t>废气污染物指标（</w:t>
            </w:r>
            <w:r>
              <w:rPr>
                <w:rFonts w:hint="eastAsia"/>
                <w:color w:val="0000FF"/>
                <w:lang w:val="en-US" w:eastAsia="zh-CN"/>
              </w:rPr>
              <w:t>3</w:t>
            </w:r>
            <w:r>
              <w:rPr>
                <w:rFonts w:hint="eastAsia"/>
                <w:color w:val="0000FF"/>
              </w:rPr>
              <w:t>项）：二氧化硫</w:t>
            </w:r>
            <w:r>
              <w:rPr>
                <w:rFonts w:hint="eastAsia"/>
                <w:color w:val="0000FF"/>
                <w:lang w:val="en-US" w:eastAsia="zh-CN"/>
              </w:rPr>
              <w:t>0.09495</w:t>
            </w:r>
            <w:r>
              <w:rPr>
                <w:rFonts w:hint="eastAsia"/>
                <w:color w:val="0000FF"/>
              </w:rPr>
              <w:t>t/a、氮氧化物</w:t>
            </w:r>
            <w:r>
              <w:rPr>
                <w:rFonts w:hint="eastAsia"/>
                <w:color w:val="0000FF"/>
                <w:lang w:val="en-US" w:eastAsia="zh-CN"/>
              </w:rPr>
              <w:t>0.44415</w:t>
            </w:r>
            <w:r>
              <w:rPr>
                <w:rFonts w:hint="eastAsia"/>
                <w:color w:val="0000FF"/>
              </w:rPr>
              <w:t>t/a</w:t>
            </w:r>
            <w:r>
              <w:rPr>
                <w:rFonts w:hint="eastAsia"/>
                <w:color w:val="0000FF"/>
                <w:lang w:eastAsia="zh-CN"/>
              </w:rPr>
              <w:t>、</w:t>
            </w:r>
            <w:r>
              <w:rPr>
                <w:rFonts w:hint="eastAsia"/>
                <w:color w:val="0000FF"/>
                <w:lang w:val="en-US" w:eastAsia="zh-CN"/>
              </w:rPr>
              <w:t>颗粒物0.18991</w:t>
            </w:r>
            <w:r>
              <w:rPr>
                <w:rFonts w:hint="eastAsia"/>
                <w:color w:val="0000FF"/>
              </w:rPr>
              <w:t>t/a</w:t>
            </w:r>
            <w:r>
              <w:rPr>
                <w:rFonts w:hint="eastAsia"/>
                <w:color w:val="0000FF"/>
                <w:lang w:val="en-US" w:eastAsia="zh-CN"/>
              </w:rPr>
              <w:t>，项目处于非达标区域，应执行主要污染物排放量倍量替代要求，所需倍量替代总量指标为：</w:t>
            </w:r>
            <w:r>
              <w:rPr>
                <w:rFonts w:hint="eastAsia"/>
                <w:color w:val="0000FF"/>
              </w:rPr>
              <w:t>二氧化硫</w:t>
            </w:r>
            <w:r>
              <w:rPr>
                <w:rFonts w:hint="eastAsia"/>
                <w:color w:val="0000FF"/>
                <w:lang w:val="en-US" w:eastAsia="zh-CN"/>
              </w:rPr>
              <w:t>0.1899</w:t>
            </w:r>
            <w:r>
              <w:rPr>
                <w:rFonts w:hint="eastAsia"/>
                <w:color w:val="0000FF"/>
              </w:rPr>
              <w:t>t/a、氮氧化物</w:t>
            </w:r>
            <w:r>
              <w:rPr>
                <w:rFonts w:hint="eastAsia"/>
                <w:color w:val="0000FF"/>
                <w:lang w:val="en-US" w:eastAsia="zh-CN"/>
              </w:rPr>
              <w:t>0.8883</w:t>
            </w:r>
            <w:r>
              <w:rPr>
                <w:rFonts w:hint="eastAsia"/>
                <w:color w:val="0000FF"/>
              </w:rPr>
              <w:t>t/a</w:t>
            </w:r>
            <w:r>
              <w:rPr>
                <w:rFonts w:hint="eastAsia"/>
                <w:color w:val="0000FF"/>
                <w:lang w:eastAsia="zh-CN"/>
              </w:rPr>
              <w:t>、</w:t>
            </w:r>
            <w:r>
              <w:rPr>
                <w:rFonts w:hint="eastAsia"/>
                <w:color w:val="0000FF"/>
                <w:lang w:val="en-US" w:eastAsia="zh-CN"/>
              </w:rPr>
              <w:t>颗粒物0.37982</w:t>
            </w:r>
            <w:r>
              <w:rPr>
                <w:rFonts w:hint="eastAsia"/>
                <w:color w:val="0000FF"/>
              </w:rPr>
              <w:t>t/a</w:t>
            </w:r>
            <w:r>
              <w:rPr>
                <w:rFonts w:hint="eastAsia"/>
                <w:color w:val="0000FF"/>
                <w:lang w:eastAsia="zh-CN"/>
              </w:rPr>
              <w:t>。</w:t>
            </w:r>
          </w:p>
        </w:tc>
      </w:tr>
    </w:tbl>
    <w:p>
      <w:pPr>
        <w:pStyle w:val="13"/>
        <w:ind w:firstLine="0" w:firstLineChars="0"/>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r>
        <w:rPr>
          <w:rFonts w:hint="eastAsia" w:ascii="Times New Roman" w:hAnsi="Times New Roman" w:eastAsia="黑体"/>
          <w:snapToGrid w:val="0"/>
          <w:color w:val="auto"/>
          <w:sz w:val="30"/>
          <w:szCs w:val="30"/>
        </w:rPr>
        <w:t>四、主要环境影响和保护措施</w:t>
      </w:r>
    </w:p>
    <w:tbl>
      <w:tblPr>
        <w:tblStyle w:val="15"/>
        <w:tblW w:w="89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1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48" w:type="dxa"/>
            <w:tcMar>
              <w:left w:w="28" w:type="dxa"/>
              <w:right w:w="28" w:type="dxa"/>
            </w:tcMar>
            <w:vAlign w:val="center"/>
          </w:tcPr>
          <w:p>
            <w:pPr>
              <w:pStyle w:val="13"/>
              <w:adjustRightInd w:val="0"/>
              <w:snapToGrid w:val="0"/>
              <w:spacing w:before="0" w:beforeAutospacing="0" w:after="0" w:afterAutospacing="0"/>
              <w:ind w:firstLine="0" w:firstLineChars="0"/>
              <w:jc w:val="center"/>
              <w:rPr>
                <w:rFonts w:ascii="Times New Roman" w:hAnsi="Times New Roman" w:cs="宋体"/>
                <w:color w:val="auto"/>
                <w:kern w:val="2"/>
                <w:szCs w:val="21"/>
              </w:rPr>
            </w:pPr>
            <w:r>
              <w:rPr>
                <w:rFonts w:hint="eastAsia" w:ascii="Times New Roman" w:hAnsi="Times New Roman" w:cs="宋体"/>
                <w:color w:val="auto"/>
                <w:kern w:val="2"/>
                <w:szCs w:val="21"/>
              </w:rPr>
              <w:t>施工</w:t>
            </w:r>
          </w:p>
          <w:p>
            <w:pPr>
              <w:pStyle w:val="13"/>
              <w:adjustRightInd w:val="0"/>
              <w:snapToGrid w:val="0"/>
              <w:spacing w:before="0" w:beforeAutospacing="0" w:after="0" w:afterAutospacing="0"/>
              <w:ind w:firstLine="0" w:firstLineChars="0"/>
              <w:jc w:val="center"/>
              <w:rPr>
                <w:rFonts w:ascii="Times New Roman" w:hAnsi="Times New Roman" w:cs="宋体"/>
                <w:color w:val="auto"/>
                <w:kern w:val="2"/>
                <w:szCs w:val="21"/>
              </w:rPr>
            </w:pPr>
            <w:r>
              <w:rPr>
                <w:rFonts w:hint="eastAsia" w:ascii="Times New Roman" w:hAnsi="Times New Roman" w:cs="宋体"/>
                <w:color w:val="auto"/>
                <w:kern w:val="2"/>
                <w:szCs w:val="21"/>
              </w:rPr>
              <w:t>期环</w:t>
            </w:r>
          </w:p>
          <w:p>
            <w:pPr>
              <w:pStyle w:val="13"/>
              <w:adjustRightInd w:val="0"/>
              <w:snapToGrid w:val="0"/>
              <w:spacing w:before="0" w:beforeAutospacing="0" w:after="0" w:afterAutospacing="0"/>
              <w:ind w:firstLine="0" w:firstLineChars="0"/>
              <w:jc w:val="center"/>
              <w:rPr>
                <w:rFonts w:ascii="Times New Roman" w:hAnsi="Times New Roman" w:cs="宋体"/>
                <w:color w:val="auto"/>
                <w:kern w:val="2"/>
                <w:szCs w:val="21"/>
              </w:rPr>
            </w:pPr>
            <w:r>
              <w:rPr>
                <w:rFonts w:hint="eastAsia" w:ascii="Times New Roman" w:hAnsi="Times New Roman" w:cs="宋体"/>
                <w:color w:val="auto"/>
                <w:kern w:val="2"/>
                <w:szCs w:val="21"/>
              </w:rPr>
              <w:t>境保</w:t>
            </w:r>
          </w:p>
          <w:p>
            <w:pPr>
              <w:pStyle w:val="13"/>
              <w:adjustRightInd w:val="0"/>
              <w:snapToGrid w:val="0"/>
              <w:spacing w:before="0" w:beforeAutospacing="0" w:after="0" w:afterAutospacing="0"/>
              <w:ind w:firstLine="0" w:firstLineChars="0"/>
              <w:jc w:val="center"/>
              <w:rPr>
                <w:rFonts w:ascii="Times New Roman" w:hAnsi="Times New Roman" w:cs="宋体"/>
                <w:color w:val="auto"/>
                <w:kern w:val="2"/>
                <w:szCs w:val="21"/>
              </w:rPr>
            </w:pPr>
            <w:r>
              <w:rPr>
                <w:rFonts w:hint="eastAsia" w:ascii="Times New Roman" w:hAnsi="Times New Roman" w:cs="宋体"/>
                <w:color w:val="auto"/>
                <w:kern w:val="2"/>
                <w:szCs w:val="21"/>
              </w:rPr>
              <w:t>护措</w:t>
            </w:r>
          </w:p>
          <w:p>
            <w:pPr>
              <w:pStyle w:val="13"/>
              <w:adjustRightInd w:val="0"/>
              <w:snapToGrid w:val="0"/>
              <w:spacing w:before="0" w:beforeAutospacing="0" w:after="0" w:afterAutospacing="0"/>
              <w:ind w:firstLine="0" w:firstLineChars="0"/>
              <w:jc w:val="center"/>
              <w:rPr>
                <w:rFonts w:ascii="Times New Roman" w:hAnsi="Times New Roman" w:cs="宋体"/>
                <w:bCs/>
                <w:color w:val="auto"/>
                <w:kern w:val="2"/>
                <w:sz w:val="21"/>
                <w:szCs w:val="21"/>
              </w:rPr>
            </w:pPr>
            <w:r>
              <w:rPr>
                <w:rFonts w:hint="eastAsia" w:ascii="Times New Roman" w:hAnsi="Times New Roman" w:cs="宋体"/>
                <w:color w:val="auto"/>
                <w:kern w:val="2"/>
                <w:szCs w:val="21"/>
              </w:rPr>
              <w:t>施</w:t>
            </w:r>
          </w:p>
        </w:tc>
        <w:tc>
          <w:tcPr>
            <w:tcW w:w="8164" w:type="dxa"/>
            <w:vAlign w:val="center"/>
          </w:tcPr>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4.1施工期环境保护措施</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施工期主要分为老房拆除、平整场地、土石方工程阶段、基础工程阶段、结构施工阶段和管道铺设以及安装锅炉及其附属设备，并将管道从预留的燃气和蒸汽管道连接，施工期主要以施工扬尘、废水、噪声和固体废物为主。</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4.1.1废气</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施工期废气主要为扬尘产生于老房拆除、平整土地、土石方施工、基础工程施工、结构工程施工及装修过程；施工期给排水管线、供热等各类管线的挖掘施工也会产生大量扬尘；另外水泥、石灰等粉状材料的运输和堆放也会产生扬尘；施工期运输车辆运行将产生少量道路扬尘和尾气。项目在土建工作完成后需在安装调试设备后对室内进行清扫，设备安装调试及清扫时室内会产生少量扬尘，造成短时的污染，待设备安装调试及清扫结束后可自行恢复。</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4.1.1.2污染防治措施</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在施工、基建材料运输过程中产生大量扬尘，这些扬尘使得项目范围的环境空气质量受到较大污染，特别是干燥大风天气时这种现象更为突出。参照《关于印发乌鲁木齐市扬尘污染防治工作实施细则（试行）的通知》（乌政办〔2018〕120号）建议采取以下措施：</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（1）施工单位应遵守以下规定：</w:t>
            </w:r>
          </w:p>
          <w:p>
            <w:pPr>
              <w:pageBreakBefore w:val="0"/>
              <w:widowControl w:val="0"/>
              <w:kinsoku/>
              <w:wordWrap/>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1</w:instrText>
            </w:r>
            <w:r>
              <w:rPr>
                <w:rFonts w:hint="eastAsia"/>
                <w:color w:val="auto"/>
              </w:rPr>
              <w:instrText xml:space="preserve">)</w:instrText>
            </w:r>
            <w:r>
              <w:rPr>
                <w:color w:val="auto"/>
              </w:rPr>
              <w:fldChar w:fldCharType="end"/>
            </w:r>
            <w:r>
              <w:rPr>
                <w:rFonts w:hint="eastAsia"/>
                <w:color w:val="auto"/>
              </w:rPr>
              <w:t>施工单位制定、落实扬尘污染防治方案；</w:t>
            </w:r>
          </w:p>
          <w:p>
            <w:pPr>
              <w:pageBreakBefore w:val="0"/>
              <w:widowControl w:val="0"/>
              <w:kinsoku/>
              <w:wordWrap/>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2</w:instrText>
            </w:r>
            <w:r>
              <w:rPr>
                <w:rFonts w:hint="eastAsia"/>
                <w:color w:val="auto"/>
              </w:rPr>
              <w:instrText xml:space="preserve">)</w:instrText>
            </w:r>
            <w:r>
              <w:rPr>
                <w:color w:val="auto"/>
              </w:rPr>
              <w:fldChar w:fldCharType="end"/>
            </w:r>
            <w:r>
              <w:rPr>
                <w:rFonts w:hint="eastAsia"/>
                <w:color w:val="auto"/>
              </w:rPr>
              <w:t>保证扬尘污染控制设施正常使用，确需拆除、闲置扬尘污染控制设施的，应当事先报行业主管部门批准。</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2）建设单位项目负责人牵头成立由建设、监理、施工等单位项目负责人组成的建设工程施工现场扬尘污染防治工作组，负责施工现场扬尘污染防治工作。监理单位由总监理工程师负责扬尘污染防治的监理工作，并指派监理工程师做好扬尘污染防治日常监督检查工作。施工单位建立以项目经理为第一责任人的扬尘污染防治管理小组，明确各级、各工序扬尘污染防治责任人和环境管理职责。</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3）建设单位对建筑工程扬尘污染防治管理工作负总责，承担工程前期准备、建设、室外配套及渣土运输全过程扬尘污染的全部责任。组织施工、监理等单位，制定完善的扬尘控制方案，签订扬尘防治目标责任书，督促严格落实，加强检查，确保扬尘防治措施到位。监理单位在工程开工前审批施工现场扬尘污染防治实施方案，编制工程项目施工扬尘污染防治监理实施细则；在监理职责范围内对施工单位扬尘污染防治实施过程进行监督、检查。</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4）施工单位在项目施工前编制施工现场扬尘污染防治实施方案，报监理单位审批。在项目施工前制定扬尘污染防治费用使用计划，并将扬尘污染防治费用专款专用；在施工现场主要出入口外侧醒目位置设置扬尘污染防治公示标牌，接受社会和舆论监督；坚持“日巡查、周检查、月考核”，定期组织扬尘污染防治的检查和考核，对施工过程中存在的扬尘问题进行原因分析，制定相应整改、防范措施并跟踪落实。</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（5）建筑工程施工应当符合下列扬尘污染防治要求：</w:t>
            </w:r>
          </w:p>
          <w:p>
            <w:pPr>
              <w:pageBreakBefore w:val="0"/>
              <w:widowControl w:val="0"/>
              <w:kinsoku/>
              <w:wordWrap/>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1</w:instrText>
            </w:r>
            <w:r>
              <w:rPr>
                <w:rFonts w:hint="eastAsia"/>
                <w:color w:val="auto"/>
              </w:rPr>
              <w:instrText xml:space="preserve">)</w:instrText>
            </w:r>
            <w:r>
              <w:rPr>
                <w:color w:val="auto"/>
              </w:rPr>
              <w:fldChar w:fldCharType="end"/>
            </w:r>
            <w:r>
              <w:rPr>
                <w:rFonts w:hint="eastAsia"/>
                <w:color w:val="auto"/>
              </w:rPr>
              <w:t>施工现场围挡设置100%；</w:t>
            </w:r>
          </w:p>
          <w:p>
            <w:pPr>
              <w:pageBreakBefore w:val="0"/>
              <w:widowControl w:val="0"/>
              <w:kinsoku/>
              <w:wordWrap/>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2</w:instrText>
            </w:r>
            <w:r>
              <w:rPr>
                <w:rFonts w:hint="eastAsia"/>
                <w:color w:val="auto"/>
              </w:rPr>
              <w:instrText xml:space="preserve">)</w:instrText>
            </w:r>
            <w:r>
              <w:rPr>
                <w:color w:val="auto"/>
              </w:rPr>
              <w:fldChar w:fldCharType="end"/>
            </w:r>
            <w:r>
              <w:rPr>
                <w:rFonts w:hint="eastAsia"/>
                <w:color w:val="auto"/>
              </w:rPr>
              <w:t>施工现场出入口、主要道路硬化率100%；</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3</w:instrText>
            </w:r>
            <w:r>
              <w:rPr>
                <w:rFonts w:hint="eastAsia"/>
                <w:color w:val="auto"/>
              </w:rPr>
              <w:instrText xml:space="preserve">)</w:instrText>
            </w:r>
            <w:r>
              <w:rPr>
                <w:color w:val="auto"/>
              </w:rPr>
              <w:fldChar w:fldCharType="end"/>
            </w:r>
            <w:r>
              <w:rPr>
                <w:rFonts w:hint="eastAsia"/>
                <w:color w:val="auto"/>
              </w:rPr>
              <w:t>施工工地出入口及围挡周边施工影响范围内道路清洁保持率100%；</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4</w:instrText>
            </w:r>
            <w:r>
              <w:rPr>
                <w:rFonts w:hint="eastAsia"/>
                <w:color w:val="auto"/>
              </w:rPr>
              <w:instrText xml:space="preserve">)</w:instrText>
            </w:r>
            <w:r>
              <w:rPr>
                <w:color w:val="auto"/>
              </w:rPr>
              <w:fldChar w:fldCharType="end"/>
            </w:r>
            <w:r>
              <w:rPr>
                <w:rFonts w:hint="eastAsia"/>
                <w:color w:val="auto"/>
              </w:rPr>
              <w:t>施工现场散装物料、裸露场地遮盖率100%；</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5</w:instrText>
            </w:r>
            <w:r>
              <w:rPr>
                <w:rFonts w:hint="eastAsia"/>
                <w:color w:val="auto"/>
              </w:rPr>
              <w:instrText xml:space="preserve">)</w:instrText>
            </w:r>
            <w:r>
              <w:rPr>
                <w:color w:val="auto"/>
              </w:rPr>
              <w:fldChar w:fldCharType="end"/>
            </w:r>
            <w:r>
              <w:rPr>
                <w:rFonts w:hint="eastAsia"/>
                <w:color w:val="auto"/>
              </w:rPr>
              <w:t>施工现场出场车辆冲洗率100%；</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6</w:instrText>
            </w:r>
            <w:r>
              <w:rPr>
                <w:rFonts w:hint="eastAsia"/>
                <w:color w:val="auto"/>
              </w:rPr>
              <w:instrText xml:space="preserve">)</w:instrText>
            </w:r>
            <w:r>
              <w:rPr>
                <w:color w:val="auto"/>
              </w:rPr>
              <w:fldChar w:fldCharType="end"/>
            </w:r>
            <w:r>
              <w:rPr>
                <w:rFonts w:hint="eastAsia"/>
                <w:color w:val="auto"/>
              </w:rPr>
              <w:t>施工现场洒水、喷淋（雾）降尘措施100%；</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7</w:instrText>
            </w:r>
            <w:r>
              <w:rPr>
                <w:rFonts w:hint="eastAsia"/>
                <w:color w:val="auto"/>
              </w:rPr>
              <w:instrText xml:space="preserve">)</w:instrText>
            </w:r>
            <w:r>
              <w:rPr>
                <w:color w:val="auto"/>
              </w:rPr>
              <w:fldChar w:fldCharType="end"/>
            </w:r>
            <w:r>
              <w:rPr>
                <w:rFonts w:hint="eastAsia"/>
                <w:color w:val="auto"/>
              </w:rPr>
              <w:t>施工现场扬尘监测和视频监控措施100%。</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（6）土石方工程施工应当符合下列扬尘污染防治要求:</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1</w:instrText>
            </w:r>
            <w:r>
              <w:rPr>
                <w:rFonts w:hint="eastAsia"/>
                <w:color w:val="auto"/>
              </w:rPr>
              <w:instrText xml:space="preserve">)</w:instrText>
            </w:r>
            <w:r>
              <w:rPr>
                <w:color w:val="auto"/>
              </w:rPr>
              <w:fldChar w:fldCharType="end"/>
            </w:r>
            <w:r>
              <w:rPr>
                <w:rFonts w:hint="eastAsia"/>
                <w:color w:val="auto"/>
              </w:rPr>
              <w:t>土石方工程施工过程中土石方挖运企业应取得行业行政管理部门核发的相关资质；</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2</w:instrText>
            </w:r>
            <w:r>
              <w:rPr>
                <w:rFonts w:hint="eastAsia"/>
                <w:color w:val="auto"/>
              </w:rPr>
              <w:instrText xml:space="preserve">)</w:instrText>
            </w:r>
            <w:r>
              <w:rPr>
                <w:color w:val="auto"/>
              </w:rPr>
              <w:fldChar w:fldCharType="end"/>
            </w:r>
            <w:r>
              <w:rPr>
                <w:rFonts w:hint="eastAsia"/>
                <w:color w:val="auto"/>
              </w:rPr>
              <w:t>场地平整阶段扬尘污染防治，应做到建筑施工现场的“七个百分百”；</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3</w:instrText>
            </w:r>
            <w:r>
              <w:rPr>
                <w:rFonts w:hint="eastAsia"/>
                <w:color w:val="auto"/>
              </w:rPr>
              <w:instrText xml:space="preserve">)</w:instrText>
            </w:r>
            <w:r>
              <w:rPr>
                <w:color w:val="auto"/>
              </w:rPr>
              <w:fldChar w:fldCharType="end"/>
            </w:r>
            <w:r>
              <w:rPr>
                <w:rFonts w:hint="eastAsia"/>
                <w:color w:val="auto"/>
              </w:rPr>
              <w:t>基坑施工前应必须取得施工许可证后方可依法办理建筑垃圾处置核准；</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4</w:instrText>
            </w:r>
            <w:r>
              <w:rPr>
                <w:rFonts w:hint="eastAsia"/>
                <w:color w:val="auto"/>
              </w:rPr>
              <w:instrText xml:space="preserve">)</w:instrText>
            </w:r>
            <w:r>
              <w:rPr>
                <w:color w:val="auto"/>
              </w:rPr>
              <w:fldChar w:fldCharType="end"/>
            </w:r>
            <w:r>
              <w:rPr>
                <w:rFonts w:hint="eastAsia"/>
                <w:color w:val="auto"/>
              </w:rPr>
              <w:t>土方量达到20万立方米及以上的土石方施工工地，施工现场必须做到建筑施工现场要做到的“七个百分百”；</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5</w:instrText>
            </w:r>
            <w:r>
              <w:rPr>
                <w:rFonts w:hint="eastAsia"/>
                <w:color w:val="auto"/>
              </w:rPr>
              <w:instrText xml:space="preserve">)</w:instrText>
            </w:r>
            <w:r>
              <w:rPr>
                <w:color w:val="auto"/>
              </w:rPr>
              <w:fldChar w:fldCharType="end"/>
            </w:r>
            <w:r>
              <w:rPr>
                <w:rFonts w:hint="eastAsia"/>
                <w:color w:val="auto"/>
              </w:rPr>
              <w:t>各施工阶段，施工现场应做到“三不进、两不出”，即：无清运登记证的车辆不准进入施工工地，密闭装置破损的车辆不准进入施工工地，排放不达标的车辆不准进入施工工地，超量装在的车辆不准实处施工工地，遮挡无损号牌、车身不洁、车轮带泥的车辆不准驶出施工工地。</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（7）基础设施工程土方作业应采用渐进式分段进行，并及时采取洒水、覆盖措施，缩短开挖和回填时间。</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（8）道路和地下管线在开挖、洗刨、风钻阶段，应当采取湿法作业，现场堆土必须及时覆盖，不得裸露。开挖工程完工后应在5日内完成土方回填，有特殊施工技术要求的应在7日内完成土方回填，并恢复原状。</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（9）装饰工程所用墙砖、地砖、石材、砌块等装饰块材宜采取场外定制或工厂化加工。现场确需切割、钻孔作业时，应采用湿法作业。岩面、玻璃棉板材等易扬尘材料应在密闭空间内进行切割。</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（10）散装货物运输应当符合以下扬尘防治要求：</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1</w:instrText>
            </w:r>
            <w:r>
              <w:rPr>
                <w:rFonts w:hint="eastAsia"/>
                <w:color w:val="auto"/>
              </w:rPr>
              <w:instrText xml:space="preserve">)</w:instrText>
            </w:r>
            <w:r>
              <w:rPr>
                <w:color w:val="auto"/>
              </w:rPr>
              <w:fldChar w:fldCharType="end"/>
            </w:r>
            <w:r>
              <w:rPr>
                <w:rFonts w:hint="eastAsia"/>
                <w:color w:val="auto"/>
              </w:rPr>
              <w:t>运输砂石、渣土、土方、垃圾等散装物料的车辆应当采取全密闭措施，防治在运输过程中因物料遗撒或者泄露产生扬尘污染；</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2</w:instrText>
            </w:r>
            <w:r>
              <w:rPr>
                <w:rFonts w:hint="eastAsia"/>
                <w:color w:val="auto"/>
              </w:rPr>
              <w:instrText xml:space="preserve">)</w:instrText>
            </w:r>
            <w:r>
              <w:rPr>
                <w:color w:val="auto"/>
              </w:rPr>
              <w:fldChar w:fldCharType="end"/>
            </w:r>
            <w:r>
              <w:rPr>
                <w:rFonts w:hint="eastAsia"/>
                <w:color w:val="auto"/>
              </w:rPr>
              <w:t>渣土运输车辆应当持有公安交管部门核发的通行证及城市管理部门核发的清运证；</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3</w:instrText>
            </w:r>
            <w:r>
              <w:rPr>
                <w:rFonts w:hint="eastAsia"/>
                <w:color w:val="auto"/>
              </w:rPr>
              <w:instrText xml:space="preserve">)</w:instrText>
            </w:r>
            <w:r>
              <w:rPr>
                <w:color w:val="auto"/>
              </w:rPr>
              <w:fldChar w:fldCharType="end"/>
            </w:r>
            <w:r>
              <w:rPr>
                <w:rFonts w:hint="eastAsia"/>
                <w:color w:val="auto"/>
              </w:rPr>
              <w:t>运输单位和个人应当在出土现场和渣土堆场配备现场管理员，具体负责对运输车辆的保洁、装载卸载的验收工作；</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4</w:instrText>
            </w:r>
            <w:r>
              <w:rPr>
                <w:rFonts w:hint="eastAsia"/>
                <w:color w:val="auto"/>
              </w:rPr>
              <w:instrText xml:space="preserve">)</w:instrText>
            </w:r>
            <w:r>
              <w:rPr>
                <w:color w:val="auto"/>
              </w:rPr>
              <w:fldChar w:fldCharType="end"/>
            </w:r>
            <w:r>
              <w:rPr>
                <w:rFonts w:hint="eastAsia"/>
                <w:color w:val="auto"/>
              </w:rPr>
              <w:t>运输单位和个人应当加强对车辆密闭装置的维护，确保设备正常使用，不得超载；</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rFonts w:hint="eastAsia"/>
                <w:color w:val="auto"/>
                <w:position w:val="3"/>
                <w:sz w:val="16"/>
              </w:rPr>
              <w:instrText xml:space="preserve">5</w:instrText>
            </w:r>
            <w:r>
              <w:rPr>
                <w:rFonts w:hint="eastAsia"/>
                <w:color w:val="auto"/>
              </w:rPr>
              <w:instrText xml:space="preserve">)</w:instrText>
            </w:r>
            <w:r>
              <w:rPr>
                <w:color w:val="auto"/>
              </w:rPr>
              <w:fldChar w:fldCharType="end"/>
            </w:r>
            <w:r>
              <w:rPr>
                <w:rFonts w:hint="eastAsia"/>
                <w:color w:val="auto"/>
              </w:rPr>
              <w:t>渣土运输车必须安装大型车辆安全管控终端，并与管控平台连接，且通过测试正常运行。</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4.1.废水</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施工期废水主要为施工作业废水和施工人员生活污水，施工作业废水污染物为悬浮物、泥沙等，施工废水经沉淀池沉淀后循环使用。本项目施工期极短，施工人员产生的生活污水较少。施工期生活污水产生量为1.5m</w:t>
            </w:r>
            <w:r>
              <w:rPr>
                <w:rFonts w:hint="eastAsia"/>
                <w:color w:val="auto"/>
                <w:vertAlign w:val="superscript"/>
              </w:rPr>
              <w:t>3</w:t>
            </w:r>
            <w:r>
              <w:rPr>
                <w:rFonts w:hint="eastAsia"/>
                <w:color w:val="auto"/>
              </w:rPr>
              <w:t>/d（施工人数为15人，产生量按100L/（人•d）计），生活污水产生量为22.5m</w:t>
            </w:r>
            <w:r>
              <w:rPr>
                <w:rFonts w:hint="eastAsia"/>
                <w:color w:val="auto"/>
                <w:vertAlign w:val="superscript"/>
              </w:rPr>
              <w:t>3</w:t>
            </w:r>
            <w:r>
              <w:rPr>
                <w:rFonts w:hint="eastAsia"/>
                <w:color w:val="auto"/>
              </w:rPr>
              <w:t>，主要污染物为COD、BOD</w:t>
            </w:r>
            <w:r>
              <w:rPr>
                <w:rFonts w:hint="eastAsia"/>
                <w:color w:val="auto"/>
                <w:vertAlign w:val="subscript"/>
              </w:rPr>
              <w:t>5</w:t>
            </w:r>
            <w:r>
              <w:rPr>
                <w:rFonts w:hint="eastAsia"/>
                <w:color w:val="auto"/>
              </w:rPr>
              <w:t>、SS。施工人员生活污水通过厂区内排水管网排入昌吉高新技术产业区污水处理厂。</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4.1.3噪声</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施工期噪声主要施工期间噪声主要来源于施工现场的各类机械设备和物料运输的交通噪声，以及锅炉设备安装过程中的撞击声、设备调试运行噪声，项目施工工期短，并在白天进行，且设备安装调试过程均在用房内，可有效降低噪声对周围环境的影响，并且随着施工工期的结束这些噪声影响也将随之消失，为减轻施工构成中的噪声影响。这些机械产生的噪声属突发性非稳态噪声，其污染影响具有局部性、流动性、短时性等特点，若不采取有效降噪措施将会对周边声环境产生较大影响。必要时可在施工场界周围设置一定高度的临时性围挡，以减轻噪声向外界的传播强度，通过采取上述措施可将施工期间产生的噪声向外界的传播强度控制在最小影响范围内。物料运输的交通噪声主要是各施工阶段物料运输车辆引起的噪声，各阶段的车辆类型及声级见表16。</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表16  施工机械噪声一览表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014"/>
              <w:gridCol w:w="2542"/>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序号</w:t>
                  </w:r>
                </w:p>
              </w:tc>
              <w:tc>
                <w:tcPr>
                  <w:tcW w:w="126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设备名称</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测点距施工机械距离（m）</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最大声级L</w:t>
                  </w:r>
                  <w:r>
                    <w:rPr>
                      <w:rFonts w:hint="eastAsia"/>
                      <w:color w:val="auto"/>
                      <w:sz w:val="21"/>
                      <w:vertAlign w:val="subscript"/>
                    </w:rPr>
                    <w:t>max</w:t>
                  </w:r>
                  <w:r>
                    <w:rPr>
                      <w:rFonts w:hint="eastAsia"/>
                      <w:color w:val="auto"/>
                      <w:sz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1</w:t>
                  </w:r>
                </w:p>
              </w:tc>
              <w:tc>
                <w:tcPr>
                  <w:tcW w:w="1269"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装载机</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2</w:t>
                  </w:r>
                </w:p>
              </w:tc>
              <w:tc>
                <w:tcPr>
                  <w:tcW w:w="1269" w:type="pct"/>
                  <w:tcBorders>
                    <w:tl2br w:val="nil"/>
                    <w:tr2bl w:val="nil"/>
                  </w:tcBorders>
                  <w:vAlign w:val="center"/>
                </w:tcPr>
                <w:p>
                  <w:pPr>
                    <w:spacing w:line="240" w:lineRule="auto"/>
                    <w:ind w:firstLine="0" w:firstLineChars="0"/>
                    <w:jc w:val="center"/>
                    <w:rPr>
                      <w:color w:val="auto"/>
                      <w:sz w:val="21"/>
                    </w:rPr>
                  </w:pPr>
                  <w:r>
                    <w:rPr>
                      <w:color w:val="auto"/>
                      <w:kern w:val="0"/>
                      <w:sz w:val="21"/>
                    </w:rPr>
                    <w:t>打桩机</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w:t>
                  </w:r>
                </w:p>
              </w:tc>
              <w:tc>
                <w:tcPr>
                  <w:tcW w:w="1601" w:type="pct"/>
                  <w:tcBorders>
                    <w:tl2br w:val="nil"/>
                    <w:tr2bl w:val="nil"/>
                  </w:tcBorders>
                  <w:vAlign w:val="center"/>
                </w:tcPr>
                <w:p>
                  <w:pPr>
                    <w:spacing w:line="240" w:lineRule="auto"/>
                    <w:ind w:firstLine="0" w:firstLineChars="0"/>
                    <w:jc w:val="center"/>
                    <w:rPr>
                      <w:color w:val="auto"/>
                      <w:sz w:val="21"/>
                    </w:rPr>
                  </w:pPr>
                  <w:r>
                    <w:rPr>
                      <w:color w:val="auto"/>
                      <w:sz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3</w:t>
                  </w:r>
                </w:p>
              </w:tc>
              <w:tc>
                <w:tcPr>
                  <w:tcW w:w="1269" w:type="pct"/>
                  <w:tcBorders>
                    <w:tl2br w:val="nil"/>
                    <w:tr2bl w:val="nil"/>
                  </w:tcBorders>
                  <w:vAlign w:val="center"/>
                </w:tcPr>
                <w:p>
                  <w:pPr>
                    <w:spacing w:line="240" w:lineRule="auto"/>
                    <w:ind w:firstLine="0" w:firstLineChars="0"/>
                    <w:jc w:val="center"/>
                    <w:rPr>
                      <w:color w:val="auto"/>
                      <w:sz w:val="21"/>
                    </w:rPr>
                  </w:pPr>
                  <w:r>
                    <w:rPr>
                      <w:color w:val="auto"/>
                      <w:kern w:val="0"/>
                      <w:sz w:val="21"/>
                    </w:rPr>
                    <w:t>挖掘机</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4</w:t>
                  </w:r>
                </w:p>
              </w:tc>
              <w:tc>
                <w:tcPr>
                  <w:tcW w:w="1269" w:type="pct"/>
                  <w:tcBorders>
                    <w:tl2br w:val="nil"/>
                    <w:tr2bl w:val="nil"/>
                  </w:tcBorders>
                  <w:vAlign w:val="center"/>
                </w:tcPr>
                <w:p>
                  <w:pPr>
                    <w:spacing w:line="240" w:lineRule="auto"/>
                    <w:ind w:firstLine="0" w:firstLineChars="0"/>
                    <w:jc w:val="center"/>
                    <w:rPr>
                      <w:color w:val="auto"/>
                      <w:sz w:val="21"/>
                    </w:rPr>
                  </w:pPr>
                  <w:r>
                    <w:rPr>
                      <w:color w:val="auto"/>
                      <w:kern w:val="0"/>
                      <w:sz w:val="21"/>
                    </w:rPr>
                    <w:t>推土机</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w:t>
                  </w:r>
                </w:p>
              </w:tc>
              <w:tc>
                <w:tcPr>
                  <w:tcW w:w="1269" w:type="pct"/>
                  <w:tcBorders>
                    <w:tl2br w:val="nil"/>
                    <w:tr2bl w:val="nil"/>
                  </w:tcBorders>
                  <w:vAlign w:val="center"/>
                </w:tcPr>
                <w:p>
                  <w:pPr>
                    <w:spacing w:line="240" w:lineRule="auto"/>
                    <w:ind w:firstLine="0" w:firstLineChars="0"/>
                    <w:jc w:val="center"/>
                    <w:rPr>
                      <w:color w:val="auto"/>
                      <w:kern w:val="0"/>
                      <w:sz w:val="21"/>
                    </w:rPr>
                  </w:pPr>
                  <w:r>
                    <w:rPr>
                      <w:color w:val="auto"/>
                      <w:kern w:val="0"/>
                      <w:sz w:val="21"/>
                    </w:rPr>
                    <w:t>震动机</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6</w:t>
                  </w:r>
                </w:p>
              </w:tc>
              <w:tc>
                <w:tcPr>
                  <w:tcW w:w="1269"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卡车</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7</w:t>
                  </w:r>
                </w:p>
              </w:tc>
              <w:tc>
                <w:tcPr>
                  <w:tcW w:w="1269" w:type="pct"/>
                  <w:tcBorders>
                    <w:tl2br w:val="nil"/>
                    <w:tr2bl w:val="nil"/>
                  </w:tcBorders>
                  <w:vAlign w:val="center"/>
                </w:tcPr>
                <w:p>
                  <w:pPr>
                    <w:spacing w:line="240" w:lineRule="auto"/>
                    <w:ind w:firstLine="0" w:firstLineChars="0"/>
                    <w:jc w:val="center"/>
                    <w:rPr>
                      <w:color w:val="auto"/>
                      <w:kern w:val="0"/>
                      <w:sz w:val="21"/>
                    </w:rPr>
                  </w:pPr>
                  <w:r>
                    <w:rPr>
                      <w:color w:val="auto"/>
                      <w:kern w:val="0"/>
                      <w:sz w:val="21"/>
                    </w:rPr>
                    <w:t>电锯</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8</w:t>
                  </w:r>
                </w:p>
              </w:tc>
              <w:tc>
                <w:tcPr>
                  <w:tcW w:w="1269" w:type="pct"/>
                  <w:tcBorders>
                    <w:tl2br w:val="nil"/>
                    <w:tr2bl w:val="nil"/>
                  </w:tcBorders>
                  <w:vAlign w:val="center"/>
                </w:tcPr>
                <w:p>
                  <w:pPr>
                    <w:spacing w:line="240" w:lineRule="auto"/>
                    <w:ind w:firstLine="0" w:firstLineChars="0"/>
                    <w:jc w:val="center"/>
                    <w:rPr>
                      <w:color w:val="auto"/>
                      <w:kern w:val="0"/>
                      <w:sz w:val="21"/>
                    </w:rPr>
                  </w:pPr>
                  <w:r>
                    <w:rPr>
                      <w:color w:val="auto"/>
                      <w:kern w:val="0"/>
                      <w:sz w:val="21"/>
                    </w:rPr>
                    <w:t>卷扬机</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w:t>
                  </w:r>
                </w:p>
              </w:tc>
              <w:tc>
                <w:tcPr>
                  <w:tcW w:w="16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75</w:t>
                  </w:r>
                </w:p>
              </w:tc>
            </w:tr>
          </w:tbl>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建筑施工的噪声源主要为施工机械和车辆，其特点是间歇性或阵发性，并具备流动性、噪声较高的特征，源强约为75dB（A）~105dB（A），其特点是突发性和间歇性。在施工场地界线处，一般情况下噪声强度将超过《建筑施工环境噪声排放标准》（GB12532-2011）标准。施工期间声级较强的噪声基本产生于白天，为短期、无规律性的行为。施工设备属于强噪声源，无有效的控制措施，会严重影响周围声环境，需要采取一定的噪声控制措施。</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为最大限度避免和减轻施工和交通噪声对施工场地的影响，本环评对施工噪声的控制提出以下要求和建议：</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（1）施工单位必须按照国家关于建筑施工厂界噪声的要求进行施工，并尽量分散噪声源，在施工时，避免多个设备同时使用，减少对周围环境的影响。</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（2）选用低噪声施工机械设备，淘汰高噪声设备和落后工艺。加强施工队伍的素质教育，尽量减少人为噪声。</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（3）加强施工期的管理，合理安排施工时间，如需连续浇筑，须到生态环境行政主管部门登记，并采取临时围挡措施。</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（4）施工车辆的运行路线应尽量避开噪声敏感区域，严禁夜间装卸材料，材料运输车辆进入场地须安排专人指挥，场地内禁止汽车鸣笛。</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（5）将现场固定噪声源相对集中，缩小噪声影响范围，并对产噪设备采取减振措施。</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项目施工噪声产生的影响属于短期行为，待施工结束后即可消除。在施工期间，产生的噪声采取以上防治措施后，确保施工期噪声满足《建筑施工场界噪声排放标准》（GB12523-2011）要求。要求建设单位在建设过程中必须认真遵守各项管理制度，落实本报告提出的防治措施及建议，做到文明施工、严格管理、缩短工期，力争将项目建设过程中对周围环境产生的影响降到最低限度。</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4.1.4、固体废物</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施工期的固体废物污染来源于施工过程中的建筑垃圾及施工人员生活垃圾。本项目建筑施工场地地势平缓，施工过程挖方全部用于场地平整，不产生弃土，建筑垃圾运送至产业区垃圾转运站，生活垃圾交由环卫部门统一处理。</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（1）建筑垃圾</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建筑垃圾包括废弃建材、废包装材料以及在老房拆除时产生的彩钢板等，基本属于无害废物。建筑垃圾部分外售至废品收购站其余不可售卖的统一收集送往建筑垃圾填埋场处理。车辆运输散体物和废弃物时，必须密封、包扎、覆盖，不得沿途撒漏。</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施工垃圾不能随意抛弃、转移和扩散，坚决杜绝灰土及泥浆等建筑垃圾随意倒入附近水域等事故发生，严禁直接倒入下水道。</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施工时注意耐久性设计，尽量延长结构的使用年限，提高结构的耐久性。以此同时，也应相应提高各种装饰材料、填充材料等的耐久性。从而不仅可以提高资源的利用率，还可以减少建筑垃圾的产生率。</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施工垃圾不得随意丢弃，在施工现场还应对建筑垃圾分类存放，以利处理。金属垃圾可回收，生活垃圾应及时清运，不得造成二次污染，保护施工场地整洁。建筑垃圾应尽量就地回填利用，不能回填利用的应及时将固废运到指定地点或做铺路基等处理。</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本项目施工期固废产生量较小，经采取上述防治措施后，各类固废均得到妥善处置，对周边环境的影响较小。</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设备安装过程中产生的设备包装材料均为无毒、无害的纸箱、木板等一般固体废物，经统一收集后外售至废品收购站；施工人员还会产生少量的生活垃圾，经收集后交由环卫部门统一处理。</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（2）生活垃圾</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工程施工高峰期人数为15人，施工营地依托厂区设施建设，施工期产生生活垃圾由厂区同一收集，交由环卫部门统一处理，对周边环境影响较小。</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此外，针对施工期施工垃圾应从源头上进行控制，体现在施工管理、材料选购、去向控制等方面，特别应强调以下几点：</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综上所述，本项目施工期间污染环境的因素，可采取一定的措施避免或减轻其污染，使其达标排放，且这些影响是短期的，随着施工期的结束，施工噪声、扬尘等问题也会随之消失。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1" w:hRule="atLeast"/>
          <w:jc w:val="center"/>
        </w:trPr>
        <w:tc>
          <w:tcPr>
            <w:tcW w:w="748" w:type="dxa"/>
            <w:tcMar>
              <w:left w:w="28" w:type="dxa"/>
              <w:right w:w="28" w:type="dxa"/>
            </w:tcMar>
            <w:vAlign w:val="center"/>
          </w:tcPr>
          <w:p>
            <w:pPr>
              <w:adjustRightInd w:val="0"/>
              <w:snapToGrid w:val="0"/>
              <w:ind w:firstLine="0" w:firstLineChars="0"/>
              <w:jc w:val="center"/>
              <w:rPr>
                <w:rFonts w:cs="宋体"/>
                <w:bCs/>
                <w:color w:val="auto"/>
                <w:szCs w:val="21"/>
              </w:rPr>
            </w:pPr>
            <w:r>
              <w:rPr>
                <w:rFonts w:hint="eastAsia" w:cs="宋体"/>
                <w:bCs/>
                <w:color w:val="auto"/>
                <w:szCs w:val="21"/>
              </w:rPr>
              <w:t>运营</w:t>
            </w:r>
          </w:p>
          <w:p>
            <w:pPr>
              <w:adjustRightInd w:val="0"/>
              <w:snapToGrid w:val="0"/>
              <w:ind w:firstLine="0" w:firstLineChars="0"/>
              <w:jc w:val="center"/>
              <w:rPr>
                <w:rFonts w:cs="宋体"/>
                <w:bCs/>
                <w:color w:val="auto"/>
                <w:szCs w:val="21"/>
              </w:rPr>
            </w:pPr>
            <w:r>
              <w:rPr>
                <w:rFonts w:hint="eastAsia" w:cs="宋体"/>
                <w:bCs/>
                <w:color w:val="auto"/>
                <w:szCs w:val="21"/>
              </w:rPr>
              <w:t>期环</w:t>
            </w:r>
          </w:p>
          <w:p>
            <w:pPr>
              <w:adjustRightInd w:val="0"/>
              <w:snapToGrid w:val="0"/>
              <w:ind w:firstLine="0" w:firstLineChars="0"/>
              <w:jc w:val="center"/>
              <w:rPr>
                <w:rFonts w:cs="宋体"/>
                <w:bCs/>
                <w:color w:val="auto"/>
                <w:szCs w:val="21"/>
              </w:rPr>
            </w:pPr>
            <w:r>
              <w:rPr>
                <w:rFonts w:hint="eastAsia" w:cs="宋体"/>
                <w:bCs/>
                <w:color w:val="auto"/>
                <w:szCs w:val="21"/>
              </w:rPr>
              <w:t>境影</w:t>
            </w:r>
          </w:p>
          <w:p>
            <w:pPr>
              <w:adjustRightInd w:val="0"/>
              <w:snapToGrid w:val="0"/>
              <w:ind w:firstLine="0" w:firstLineChars="0"/>
              <w:jc w:val="center"/>
              <w:rPr>
                <w:rFonts w:cs="宋体"/>
                <w:bCs/>
                <w:color w:val="auto"/>
                <w:szCs w:val="21"/>
              </w:rPr>
            </w:pPr>
            <w:r>
              <w:rPr>
                <w:rFonts w:hint="eastAsia" w:cs="宋体"/>
                <w:bCs/>
                <w:color w:val="auto"/>
                <w:szCs w:val="21"/>
              </w:rPr>
              <w:t>响和</w:t>
            </w:r>
          </w:p>
          <w:p>
            <w:pPr>
              <w:adjustRightInd w:val="0"/>
              <w:snapToGrid w:val="0"/>
              <w:ind w:firstLine="0" w:firstLineChars="0"/>
              <w:jc w:val="center"/>
              <w:rPr>
                <w:rFonts w:cs="宋体"/>
                <w:bCs/>
                <w:color w:val="auto"/>
                <w:szCs w:val="21"/>
              </w:rPr>
            </w:pPr>
            <w:r>
              <w:rPr>
                <w:rFonts w:hint="eastAsia" w:cs="宋体"/>
                <w:bCs/>
                <w:color w:val="auto"/>
                <w:szCs w:val="21"/>
              </w:rPr>
              <w:t>保护</w:t>
            </w:r>
          </w:p>
          <w:p>
            <w:pPr>
              <w:adjustRightInd w:val="0"/>
              <w:snapToGrid w:val="0"/>
              <w:ind w:firstLine="0" w:firstLineChars="0"/>
              <w:jc w:val="center"/>
              <w:rPr>
                <w:rFonts w:cs="宋体"/>
                <w:bCs/>
                <w:color w:val="auto"/>
                <w:szCs w:val="21"/>
              </w:rPr>
            </w:pPr>
            <w:r>
              <w:rPr>
                <w:rFonts w:hint="eastAsia" w:cs="宋体"/>
                <w:bCs/>
                <w:color w:val="auto"/>
                <w:szCs w:val="21"/>
              </w:rPr>
              <w:t>措施</w:t>
            </w:r>
          </w:p>
        </w:tc>
        <w:tc>
          <w:tcPr>
            <w:tcW w:w="8164" w:type="dxa"/>
          </w:tcPr>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4.2废气</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4.2.1产排污环节</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本项目废气产排污节点见表17。</w:t>
            </w:r>
          </w:p>
          <w:p>
            <w:pPr>
              <w:pStyle w:val="6"/>
              <w:pageBreakBefore w:val="0"/>
              <w:widowControl w:val="0"/>
              <w:kinsoku/>
              <w:wordWrap/>
              <w:topLinePunct w:val="0"/>
              <w:autoSpaceDE/>
              <w:autoSpaceDN/>
              <w:bidi w:val="0"/>
              <w:adjustRightInd/>
              <w:snapToGrid w:val="0"/>
              <w:textAlignment w:val="auto"/>
              <w:rPr>
                <w:color w:val="auto"/>
                <w:sz w:val="21"/>
                <w:szCs w:val="21"/>
              </w:rPr>
            </w:pPr>
            <w:r>
              <w:rPr>
                <w:rFonts w:hint="eastAsia"/>
                <w:color w:val="auto"/>
                <w:sz w:val="21"/>
                <w:szCs w:val="21"/>
              </w:rPr>
              <w:t>表17  废气产排污节点、污染物及污染治理设施信息表</w:t>
            </w:r>
          </w:p>
          <w:tbl>
            <w:tblPr>
              <w:tblStyle w:val="15"/>
              <w:tblW w:w="7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
              <w:gridCol w:w="540"/>
              <w:gridCol w:w="540"/>
              <w:gridCol w:w="541"/>
              <w:gridCol w:w="542"/>
              <w:gridCol w:w="543"/>
              <w:gridCol w:w="555"/>
              <w:gridCol w:w="1017"/>
              <w:gridCol w:w="830"/>
              <w:gridCol w:w="742"/>
              <w:gridCol w:w="668"/>
              <w:gridCol w:w="564"/>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jc w:val="center"/>
              </w:trPr>
              <w:tc>
                <w:tcPr>
                  <w:tcW w:w="281"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序号</w:t>
                  </w:r>
                </w:p>
              </w:tc>
              <w:tc>
                <w:tcPr>
                  <w:tcW w:w="540"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主要生产单元名称</w:t>
                  </w:r>
                </w:p>
              </w:tc>
              <w:tc>
                <w:tcPr>
                  <w:tcW w:w="540"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产污设施名称</w:t>
                  </w:r>
                </w:p>
              </w:tc>
              <w:tc>
                <w:tcPr>
                  <w:tcW w:w="541"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对应产污环节名称</w:t>
                  </w:r>
                </w:p>
              </w:tc>
              <w:tc>
                <w:tcPr>
                  <w:tcW w:w="542"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污染物种类</w:t>
                  </w:r>
                </w:p>
              </w:tc>
              <w:tc>
                <w:tcPr>
                  <w:tcW w:w="543"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排放</w:t>
                  </w:r>
                  <w:r>
                    <w:rPr>
                      <w:rFonts w:hint="eastAsia"/>
                      <w:color w:val="auto"/>
                      <w:sz w:val="21"/>
                      <w:szCs w:val="21"/>
                    </w:rPr>
                    <w:t>形式</w:t>
                  </w:r>
                </w:p>
              </w:tc>
              <w:tc>
                <w:tcPr>
                  <w:tcW w:w="2402" w:type="dxa"/>
                  <w:gridSpan w:val="3"/>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污染治理设施</w:t>
                  </w:r>
                </w:p>
              </w:tc>
              <w:tc>
                <w:tcPr>
                  <w:tcW w:w="742"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有组织排放口编号</w:t>
                  </w:r>
                </w:p>
              </w:tc>
              <w:tc>
                <w:tcPr>
                  <w:tcW w:w="668"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有组织排放口名称</w:t>
                  </w:r>
                </w:p>
              </w:tc>
              <w:tc>
                <w:tcPr>
                  <w:tcW w:w="564"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排放口设置是否符合要求</w:t>
                  </w:r>
                </w:p>
              </w:tc>
              <w:tc>
                <w:tcPr>
                  <w:tcW w:w="564"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81"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1"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2"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3"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55"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污染治理设施编号</w:t>
                  </w:r>
                </w:p>
              </w:tc>
              <w:tc>
                <w:tcPr>
                  <w:tcW w:w="101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污染</w:t>
                  </w:r>
                  <w:r>
                    <w:rPr>
                      <w:color w:val="auto"/>
                      <w:sz w:val="21"/>
                      <w:szCs w:val="21"/>
                    </w:rPr>
                    <w:t>治理设施名称</w:t>
                  </w:r>
                </w:p>
              </w:tc>
              <w:tc>
                <w:tcPr>
                  <w:tcW w:w="830"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是否为可行技术</w:t>
                  </w:r>
                </w:p>
              </w:tc>
              <w:tc>
                <w:tcPr>
                  <w:tcW w:w="742"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668"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4"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4"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81"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1</w:t>
                  </w:r>
                </w:p>
              </w:tc>
              <w:tc>
                <w:tcPr>
                  <w:tcW w:w="540"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燃气锅炉</w:t>
                  </w:r>
                </w:p>
              </w:tc>
              <w:tc>
                <w:tcPr>
                  <w:tcW w:w="540"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燃气锅炉</w:t>
                  </w:r>
                </w:p>
              </w:tc>
              <w:tc>
                <w:tcPr>
                  <w:tcW w:w="541"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烟气</w:t>
                  </w:r>
                </w:p>
              </w:tc>
              <w:tc>
                <w:tcPr>
                  <w:tcW w:w="542"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二氧化硫</w:t>
                  </w:r>
                </w:p>
              </w:tc>
              <w:tc>
                <w:tcPr>
                  <w:tcW w:w="543"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有组织</w:t>
                  </w:r>
                </w:p>
              </w:tc>
              <w:tc>
                <w:tcPr>
                  <w:tcW w:w="555"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w:t>
                  </w:r>
                </w:p>
              </w:tc>
              <w:tc>
                <w:tcPr>
                  <w:tcW w:w="1017" w:type="dxa"/>
                  <w:tcBorders>
                    <w:tl2br w:val="nil"/>
                    <w:tr2bl w:val="nil"/>
                  </w:tcBorders>
                  <w:vAlign w:val="center"/>
                </w:tcPr>
                <w:p>
                  <w:pPr>
                    <w:spacing w:line="240" w:lineRule="auto"/>
                    <w:ind w:left="-120" w:leftChars="-50" w:right="-120" w:rightChars="-50" w:firstLine="420"/>
                    <w:rPr>
                      <w:color w:val="auto"/>
                      <w:sz w:val="21"/>
                      <w:szCs w:val="21"/>
                    </w:rPr>
                  </w:pPr>
                  <w:r>
                    <w:rPr>
                      <w:rFonts w:hint="eastAsia"/>
                      <w:color w:val="auto"/>
                      <w:sz w:val="21"/>
                      <w:szCs w:val="21"/>
                    </w:rPr>
                    <w:t>/</w:t>
                  </w:r>
                </w:p>
              </w:tc>
              <w:tc>
                <w:tcPr>
                  <w:tcW w:w="830"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是</w:t>
                  </w:r>
                </w:p>
              </w:tc>
              <w:tc>
                <w:tcPr>
                  <w:tcW w:w="742"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DA001</w:t>
                  </w:r>
                </w:p>
              </w:tc>
              <w:tc>
                <w:tcPr>
                  <w:tcW w:w="668"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锅炉废气排放口</w:t>
                  </w:r>
                </w:p>
              </w:tc>
              <w:tc>
                <w:tcPr>
                  <w:tcW w:w="564"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是</w:t>
                  </w:r>
                </w:p>
              </w:tc>
              <w:tc>
                <w:tcPr>
                  <w:tcW w:w="564"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81"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1"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2"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颗粒物</w:t>
                  </w:r>
                </w:p>
              </w:tc>
              <w:tc>
                <w:tcPr>
                  <w:tcW w:w="543"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有组织</w:t>
                  </w:r>
                </w:p>
              </w:tc>
              <w:tc>
                <w:tcPr>
                  <w:tcW w:w="555"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w:t>
                  </w:r>
                </w:p>
              </w:tc>
              <w:tc>
                <w:tcPr>
                  <w:tcW w:w="1017" w:type="dxa"/>
                  <w:tcBorders>
                    <w:tl2br w:val="nil"/>
                    <w:tr2bl w:val="nil"/>
                  </w:tcBorders>
                  <w:vAlign w:val="center"/>
                </w:tcPr>
                <w:p>
                  <w:pPr>
                    <w:spacing w:line="240" w:lineRule="auto"/>
                    <w:ind w:left="-120" w:leftChars="-50" w:right="-120" w:rightChars="-50" w:firstLine="420"/>
                    <w:rPr>
                      <w:color w:val="auto"/>
                      <w:sz w:val="21"/>
                      <w:szCs w:val="21"/>
                    </w:rPr>
                  </w:pPr>
                  <w:r>
                    <w:rPr>
                      <w:rFonts w:hint="eastAsia"/>
                      <w:color w:val="auto"/>
                      <w:sz w:val="21"/>
                      <w:szCs w:val="21"/>
                    </w:rPr>
                    <w:t>/</w:t>
                  </w:r>
                </w:p>
              </w:tc>
              <w:tc>
                <w:tcPr>
                  <w:tcW w:w="83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742"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668"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4"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4"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81"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1"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42"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氮氧化物</w:t>
                  </w:r>
                </w:p>
              </w:tc>
              <w:tc>
                <w:tcPr>
                  <w:tcW w:w="543"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有</w:t>
                  </w:r>
                  <w:r>
                    <w:rPr>
                      <w:color w:val="auto"/>
                      <w:sz w:val="21"/>
                      <w:szCs w:val="21"/>
                    </w:rPr>
                    <w:t>组织</w:t>
                  </w:r>
                </w:p>
              </w:tc>
              <w:tc>
                <w:tcPr>
                  <w:tcW w:w="555"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TA001</w:t>
                  </w:r>
                </w:p>
              </w:tc>
              <w:tc>
                <w:tcPr>
                  <w:tcW w:w="1017" w:type="dxa"/>
                  <w:tcBorders>
                    <w:tl2br w:val="nil"/>
                    <w:tr2bl w:val="nil"/>
                  </w:tcBorders>
                  <w:vAlign w:val="center"/>
                </w:tcPr>
                <w:p>
                  <w:pPr>
                    <w:spacing w:line="240" w:lineRule="auto"/>
                    <w:ind w:left="-120" w:leftChars="-50" w:right="-120" w:rightChars="-50" w:firstLine="0" w:firstLineChars="0"/>
                    <w:jc w:val="center"/>
                    <w:rPr>
                      <w:rFonts w:hint="eastAsia" w:eastAsia="宋体"/>
                      <w:color w:val="auto"/>
                      <w:sz w:val="21"/>
                      <w:szCs w:val="21"/>
                      <w:lang w:val="en-US" w:eastAsia="zh-CN"/>
                    </w:rPr>
                  </w:pPr>
                  <w:r>
                    <w:rPr>
                      <w:rFonts w:hint="eastAsia"/>
                      <w:color w:val="auto"/>
                      <w:sz w:val="21"/>
                      <w:szCs w:val="21"/>
                      <w:lang w:eastAsia="zh-CN"/>
                    </w:rPr>
                    <w:t>、</w:t>
                  </w:r>
                  <w:r>
                    <w:rPr>
                      <w:rFonts w:hint="eastAsia"/>
                      <w:color w:val="auto"/>
                      <w:sz w:val="21"/>
                      <w:szCs w:val="21"/>
                    </w:rPr>
                    <w:t>器</w:t>
                  </w:r>
                  <w:r>
                    <w:rPr>
                      <w:rFonts w:hint="eastAsia"/>
                      <w:color w:val="auto"/>
                      <w:sz w:val="21"/>
                      <w:szCs w:val="21"/>
                      <w:lang w:val="en-US" w:eastAsia="zh-CN"/>
                    </w:rPr>
                    <w:t>+烟气再循环</w:t>
                  </w:r>
                </w:p>
              </w:tc>
              <w:tc>
                <w:tcPr>
                  <w:tcW w:w="83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742"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668"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4"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4"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r>
          </w:tbl>
          <w:p>
            <w:pPr>
              <w:pStyle w:val="4"/>
              <w:pageBreakBefore w:val="0"/>
              <w:kinsoku/>
              <w:wordWrap/>
              <w:overflowPunct/>
              <w:topLinePunct w:val="0"/>
              <w:autoSpaceDE/>
              <w:autoSpaceDN/>
              <w:bidi w:val="0"/>
              <w:adjustRightInd/>
              <w:snapToGrid w:val="0"/>
              <w:spacing w:before="0" w:after="0" w:line="360" w:lineRule="auto"/>
              <w:textAlignment w:val="auto"/>
              <w:rPr>
                <w:color w:val="auto"/>
              </w:rPr>
            </w:pPr>
            <w:r>
              <w:rPr>
                <w:rFonts w:hint="eastAsia"/>
                <w:color w:val="auto"/>
              </w:rPr>
              <w:t>4.2.2废气排放源强</w:t>
            </w:r>
          </w:p>
          <w:p>
            <w:pPr>
              <w:pageBreakBefore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本项目运营期产生的废气主要为天然气燃烧过程中产生的颗粒物、SO</w:t>
            </w:r>
            <w:r>
              <w:rPr>
                <w:rFonts w:hint="eastAsia"/>
                <w:color w:val="auto"/>
                <w:vertAlign w:val="subscript"/>
              </w:rPr>
              <w:t>2</w:t>
            </w:r>
            <w:r>
              <w:rPr>
                <w:rFonts w:hint="eastAsia"/>
                <w:color w:val="auto"/>
              </w:rPr>
              <w:t>、NO</w:t>
            </w:r>
            <w:r>
              <w:rPr>
                <w:rFonts w:hint="eastAsia"/>
                <w:color w:val="auto"/>
                <w:vertAlign w:val="subscript"/>
              </w:rPr>
              <w:t>x</w:t>
            </w:r>
            <w:r>
              <w:rPr>
                <w:rFonts w:hint="eastAsia"/>
                <w:color w:val="auto"/>
              </w:rPr>
              <w:t>等。项目设有3t/h燃气（蒸汽）锅炉一座。</w:t>
            </w:r>
          </w:p>
          <w:p>
            <w:pPr>
              <w:pageBreakBefore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根据《排污许可证申请与核发技术规范 锅炉》（HJ953-2018）中基准烟气量核算方法，本项目基准烟气量采用经验公式核算，其计算公式如下：</w:t>
            </w:r>
          </w:p>
          <w:p>
            <w:pPr>
              <w:pStyle w:val="2"/>
              <w:pageBreakBefore w:val="0"/>
              <w:kinsoku/>
              <w:wordWrap/>
              <w:overflowPunct/>
              <w:topLinePunct w:val="0"/>
              <w:autoSpaceDE/>
              <w:autoSpaceDN/>
              <w:bidi w:val="0"/>
              <w:adjustRightInd/>
              <w:snapToGrid w:val="0"/>
              <w:spacing w:before="0" w:after="0" w:line="360" w:lineRule="auto"/>
              <w:ind w:firstLine="360"/>
              <w:jc w:val="center"/>
              <w:textAlignment w:val="auto"/>
              <w:rPr>
                <w:color w:val="auto"/>
              </w:rPr>
            </w:pPr>
            <w:r>
              <w:rPr>
                <w:color w:val="auto"/>
              </w:rPr>
              <w:drawing>
                <wp:inline distT="0" distB="0" distL="114300" distR="114300">
                  <wp:extent cx="1761490" cy="323215"/>
                  <wp:effectExtent l="0" t="0" r="10160" b="63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20"/>
                          <a:stretch>
                            <a:fillRect/>
                          </a:stretch>
                        </pic:blipFill>
                        <pic:spPr>
                          <a:xfrm>
                            <a:off x="0" y="0"/>
                            <a:ext cx="1761490" cy="323215"/>
                          </a:xfrm>
                          <a:prstGeom prst="rect">
                            <a:avLst/>
                          </a:prstGeom>
                          <a:noFill/>
                          <a:ln>
                            <a:noFill/>
                          </a:ln>
                        </pic:spPr>
                      </pic:pic>
                    </a:graphicData>
                  </a:graphic>
                </wp:inline>
              </w:drawing>
            </w:r>
          </w:p>
          <w:p>
            <w:pPr>
              <w:pStyle w:val="2"/>
              <w:pageBreakBefore w:val="0"/>
              <w:kinsoku/>
              <w:wordWrap/>
              <w:overflowPunct/>
              <w:topLinePunct w:val="0"/>
              <w:autoSpaceDE/>
              <w:autoSpaceDN/>
              <w:bidi w:val="0"/>
              <w:adjustRightInd/>
              <w:snapToGrid w:val="0"/>
              <w:spacing w:before="0" w:after="0" w:line="360" w:lineRule="auto"/>
              <w:ind w:firstLine="480"/>
              <w:textAlignment w:val="auto"/>
              <w:rPr>
                <w:color w:val="auto"/>
              </w:rPr>
            </w:pPr>
            <w:r>
              <w:rPr>
                <w:rFonts w:hint="eastAsia" w:ascii="宋体" w:hAnsi="宋体" w:cs="宋体"/>
                <w:color w:val="auto"/>
                <w:sz w:val="24"/>
                <w:szCs w:val="24"/>
                <w:lang w:bidi="ar"/>
              </w:rPr>
              <w:t>式中：</w:t>
            </w:r>
            <w:r>
              <w:rPr>
                <w:color w:val="auto"/>
                <w:sz w:val="24"/>
                <w:szCs w:val="24"/>
                <w:lang w:bidi="ar"/>
              </w:rPr>
              <w:t>V</w:t>
            </w:r>
            <w:r>
              <w:rPr>
                <w:color w:val="auto"/>
                <w:sz w:val="16"/>
                <w:szCs w:val="16"/>
                <w:lang w:bidi="ar"/>
              </w:rPr>
              <w:t>gy</w:t>
            </w:r>
            <w:r>
              <w:rPr>
                <w:rFonts w:hint="eastAsia" w:ascii="宋体" w:hAnsi="宋体" w:cs="宋体"/>
                <w:color w:val="auto"/>
                <w:sz w:val="24"/>
                <w:szCs w:val="24"/>
                <w:lang w:bidi="ar"/>
              </w:rPr>
              <w:t>——基准烟气量，</w:t>
            </w:r>
            <w:r>
              <w:rPr>
                <w:color w:val="auto"/>
                <w:sz w:val="24"/>
                <w:szCs w:val="24"/>
                <w:lang w:bidi="ar"/>
              </w:rPr>
              <w:t>Nm</w:t>
            </w:r>
            <w:r>
              <w:rPr>
                <w:color w:val="auto"/>
                <w:sz w:val="16"/>
                <w:szCs w:val="16"/>
                <w:vertAlign w:val="superscript"/>
                <w:lang w:bidi="ar"/>
              </w:rPr>
              <w:t>3</w:t>
            </w:r>
            <w:r>
              <w:rPr>
                <w:color w:val="auto"/>
                <w:sz w:val="24"/>
                <w:szCs w:val="24"/>
                <w:lang w:bidi="ar"/>
              </w:rPr>
              <w:t>/kg</w:t>
            </w:r>
            <w:r>
              <w:rPr>
                <w:rFonts w:hint="eastAsia" w:ascii="宋体" w:hAnsi="宋体" w:cs="宋体"/>
                <w:color w:val="auto"/>
                <w:sz w:val="24"/>
                <w:szCs w:val="24"/>
                <w:lang w:bidi="ar"/>
              </w:rPr>
              <w:t>或</w:t>
            </w:r>
            <w:r>
              <w:rPr>
                <w:color w:val="auto"/>
                <w:sz w:val="24"/>
                <w:szCs w:val="24"/>
                <w:lang w:bidi="ar"/>
              </w:rPr>
              <w:t>Nm</w:t>
            </w:r>
            <w:r>
              <w:rPr>
                <w:color w:val="auto"/>
                <w:sz w:val="16"/>
                <w:szCs w:val="16"/>
                <w:vertAlign w:val="superscript"/>
                <w:lang w:bidi="ar"/>
              </w:rPr>
              <w:t>3</w:t>
            </w:r>
            <w:r>
              <w:rPr>
                <w:color w:val="auto"/>
                <w:sz w:val="16"/>
                <w:szCs w:val="16"/>
                <w:lang w:bidi="ar"/>
              </w:rPr>
              <w:t xml:space="preserve"> </w:t>
            </w:r>
            <w:r>
              <w:rPr>
                <w:color w:val="auto"/>
                <w:sz w:val="24"/>
                <w:szCs w:val="24"/>
                <w:lang w:bidi="ar"/>
              </w:rPr>
              <w:t>/m</w:t>
            </w:r>
            <w:r>
              <w:rPr>
                <w:color w:val="auto"/>
                <w:sz w:val="16"/>
                <w:szCs w:val="16"/>
                <w:vertAlign w:val="superscript"/>
                <w:lang w:bidi="ar"/>
              </w:rPr>
              <w:t>3</w:t>
            </w:r>
            <w:r>
              <w:rPr>
                <w:rFonts w:hint="eastAsia" w:ascii="宋体" w:hAnsi="宋体" w:cs="宋体"/>
                <w:color w:val="auto"/>
                <w:sz w:val="24"/>
                <w:szCs w:val="24"/>
                <w:lang w:bidi="ar"/>
              </w:rPr>
              <w:t>；</w:t>
            </w:r>
          </w:p>
          <w:p>
            <w:pPr>
              <w:pageBreakBefore w:val="0"/>
              <w:widowControl/>
              <w:kinsoku/>
              <w:wordWrap/>
              <w:overflowPunct/>
              <w:topLinePunct w:val="0"/>
              <w:autoSpaceDE/>
              <w:autoSpaceDN/>
              <w:bidi w:val="0"/>
              <w:adjustRightInd/>
              <w:snapToGrid w:val="0"/>
              <w:spacing w:line="360" w:lineRule="auto"/>
              <w:ind w:firstLine="480"/>
              <w:jc w:val="left"/>
              <w:textAlignment w:val="auto"/>
              <w:rPr>
                <w:color w:val="auto"/>
              </w:rPr>
            </w:pPr>
            <w:r>
              <w:rPr>
                <w:color w:val="auto"/>
                <w:kern w:val="0"/>
                <w:lang w:bidi="ar"/>
              </w:rPr>
              <w:t>Q</w:t>
            </w:r>
            <w:r>
              <w:rPr>
                <w:color w:val="auto"/>
                <w:kern w:val="0"/>
                <w:sz w:val="16"/>
                <w:szCs w:val="16"/>
                <w:lang w:bidi="ar"/>
              </w:rPr>
              <w:t>net</w:t>
            </w:r>
            <w:r>
              <w:rPr>
                <w:rFonts w:hint="eastAsia" w:ascii="宋体" w:hAnsi="宋体" w:cs="宋体"/>
                <w:color w:val="auto"/>
                <w:kern w:val="0"/>
                <w:lang w:bidi="ar"/>
              </w:rPr>
              <w:t>——气体燃料低位发热量，</w:t>
            </w:r>
            <w:r>
              <w:rPr>
                <w:color w:val="auto"/>
                <w:kern w:val="0"/>
                <w:lang w:bidi="ar"/>
              </w:rPr>
              <w:t>MJ/m</w:t>
            </w:r>
            <w:r>
              <w:rPr>
                <w:color w:val="auto"/>
                <w:kern w:val="0"/>
                <w:sz w:val="16"/>
                <w:szCs w:val="16"/>
                <w:vertAlign w:val="superscript"/>
                <w:lang w:bidi="ar"/>
              </w:rPr>
              <w:t>3</w:t>
            </w:r>
            <w:r>
              <w:rPr>
                <w:rFonts w:hint="eastAsia" w:ascii="宋体" w:hAnsi="宋体" w:cs="宋体"/>
                <w:color w:val="auto"/>
                <w:kern w:val="0"/>
                <w:lang w:bidi="ar"/>
              </w:rPr>
              <w:t>；</w:t>
            </w:r>
          </w:p>
          <w:p>
            <w:pPr>
              <w:pageBreakBefore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根据建设单位提供的燃气检测报告，本项目所使用天然气的低位发热量为34.26MJ/m</w:t>
            </w:r>
            <w:r>
              <w:rPr>
                <w:rFonts w:hint="eastAsia"/>
                <w:color w:val="auto"/>
                <w:vertAlign w:val="superscript"/>
              </w:rPr>
              <w:t>3</w:t>
            </w:r>
            <w:r>
              <w:rPr>
                <w:rFonts w:hint="eastAsia"/>
                <w:color w:val="auto"/>
              </w:rPr>
              <w:t>，则基准烟气量为10.1071Nm</w:t>
            </w:r>
            <w:r>
              <w:rPr>
                <w:rFonts w:hint="eastAsia"/>
                <w:color w:val="auto"/>
                <w:vertAlign w:val="superscript"/>
              </w:rPr>
              <w:t>3</w:t>
            </w:r>
            <w:r>
              <w:rPr>
                <w:rFonts w:hint="eastAsia"/>
                <w:color w:val="auto"/>
              </w:rPr>
              <w:t>/m</w:t>
            </w:r>
            <w:r>
              <w:rPr>
                <w:rFonts w:hint="eastAsia"/>
                <w:color w:val="auto"/>
                <w:vertAlign w:val="superscript"/>
              </w:rPr>
              <w:t>3</w:t>
            </w:r>
            <w:r>
              <w:rPr>
                <w:rFonts w:hint="eastAsia"/>
                <w:color w:val="auto"/>
              </w:rPr>
              <w:t>。过剩空气系数取1.3，则核算烟气量为13.139Nm</w:t>
            </w:r>
            <w:r>
              <w:rPr>
                <w:rFonts w:hint="eastAsia"/>
                <w:color w:val="auto"/>
                <w:vertAlign w:val="superscript"/>
              </w:rPr>
              <w:t>3</w:t>
            </w:r>
            <w:r>
              <w:rPr>
                <w:rFonts w:hint="eastAsia"/>
                <w:color w:val="auto"/>
              </w:rPr>
              <w:t>/m</w:t>
            </w:r>
            <w:r>
              <w:rPr>
                <w:rFonts w:hint="eastAsia"/>
                <w:color w:val="auto"/>
                <w:vertAlign w:val="superscript"/>
              </w:rPr>
              <w:t>3</w:t>
            </w:r>
            <w:r>
              <w:rPr>
                <w:rFonts w:hint="eastAsia"/>
                <w:color w:val="auto"/>
              </w:rPr>
              <w:t>。因此本项目运营过程中产生的烟气量</w:t>
            </w:r>
            <w:r>
              <w:rPr>
                <w:rFonts w:hint="eastAsia"/>
                <w:color w:val="auto"/>
                <w:lang w:val="en-US" w:eastAsia="zh-CN"/>
              </w:rPr>
              <w:t>10396627.92</w:t>
            </w:r>
            <w:r>
              <w:rPr>
                <w:rFonts w:hint="eastAsia"/>
                <w:color w:val="auto"/>
              </w:rPr>
              <w:t>Nm</w:t>
            </w:r>
            <w:r>
              <w:rPr>
                <w:rFonts w:hint="eastAsia"/>
                <w:color w:val="auto"/>
                <w:vertAlign w:val="superscript"/>
              </w:rPr>
              <w:t>3</w:t>
            </w:r>
            <w:r>
              <w:rPr>
                <w:rFonts w:hint="eastAsia"/>
                <w:color w:val="auto"/>
              </w:rPr>
              <w:t>/a。（根据业主提供资料供暖时段和非供暖时段天然气使用量共为</w:t>
            </w:r>
            <w:r>
              <w:rPr>
                <w:rFonts w:hint="eastAsia"/>
                <w:color w:val="auto"/>
                <w:lang w:val="en-US" w:eastAsia="zh-CN"/>
              </w:rPr>
              <w:t>79.1280</w:t>
            </w:r>
            <w:r>
              <w:rPr>
                <w:rFonts w:hint="eastAsia"/>
                <w:color w:val="auto"/>
              </w:rPr>
              <w:t>万m</w:t>
            </w:r>
            <w:r>
              <w:rPr>
                <w:rFonts w:hint="eastAsia"/>
                <w:color w:val="auto"/>
                <w:vertAlign w:val="superscript"/>
              </w:rPr>
              <w:t>3</w:t>
            </w:r>
            <w:r>
              <w:rPr>
                <w:rFonts w:hint="eastAsia"/>
                <w:color w:val="auto"/>
              </w:rPr>
              <w:t>）</w:t>
            </w:r>
          </w:p>
          <w:p>
            <w:pPr>
              <w:pageBreakBefore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本项目燃气锅炉运行过程中产生的SO</w:t>
            </w:r>
            <w:r>
              <w:rPr>
                <w:rFonts w:hint="eastAsia"/>
                <w:color w:val="auto"/>
                <w:vertAlign w:val="subscript"/>
              </w:rPr>
              <w:t>2</w:t>
            </w:r>
            <w:r>
              <w:rPr>
                <w:rFonts w:hint="eastAsia"/>
                <w:color w:val="auto"/>
              </w:rPr>
              <w:t>、NO</w:t>
            </w:r>
            <w:r>
              <w:rPr>
                <w:rFonts w:hint="eastAsia"/>
                <w:color w:val="auto"/>
                <w:vertAlign w:val="subscript"/>
              </w:rPr>
              <w:t>x</w:t>
            </w:r>
            <w:r>
              <w:rPr>
                <w:rFonts w:hint="eastAsia"/>
                <w:color w:val="auto"/>
              </w:rPr>
              <w:t>和颗粒物核算参照《排污许可证申请与核发技术规范  锅炉》（HJ953-2018）附录中表F.3 燃气工业锅炉的废气产排污系数，颗粒物的产污系数参照《环境保护</w:t>
            </w:r>
            <w:r>
              <w:rPr>
                <w:rFonts w:hint="eastAsia"/>
                <w:color w:val="auto"/>
                <w:sz w:val="21"/>
                <w:szCs w:val="21"/>
              </w:rPr>
              <w:t>实用</w:t>
            </w:r>
            <w:r>
              <w:rPr>
                <w:rFonts w:hint="eastAsia"/>
                <w:color w:val="auto"/>
              </w:rPr>
              <w:t>数据手册》（胡名操，机械工业出版社，1992年）里的产物系数核算，燃气（蒸汽）锅炉的废气产排污系数表见表18。</w:t>
            </w:r>
          </w:p>
          <w:p>
            <w:pPr>
              <w:pStyle w:val="6"/>
              <w:pageBreakBefore w:val="0"/>
              <w:kinsoku/>
              <w:wordWrap/>
              <w:overflowPunct/>
              <w:topLinePunct w:val="0"/>
              <w:autoSpaceDE/>
              <w:autoSpaceDN/>
              <w:bidi w:val="0"/>
              <w:adjustRightInd/>
              <w:snapToGrid w:val="0"/>
              <w:spacing w:line="360" w:lineRule="auto"/>
              <w:textAlignment w:val="auto"/>
              <w:rPr>
                <w:color w:val="auto"/>
                <w:sz w:val="21"/>
                <w:szCs w:val="21"/>
              </w:rPr>
            </w:pPr>
            <w:r>
              <w:rPr>
                <w:rFonts w:hint="eastAsia"/>
                <w:color w:val="auto"/>
                <w:sz w:val="21"/>
                <w:szCs w:val="21"/>
              </w:rPr>
              <w:t>表18  燃气（蒸汽）锅炉的废气产排污系数表</w:t>
            </w:r>
          </w:p>
          <w:tbl>
            <w:tblPr>
              <w:tblStyle w:val="16"/>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44"/>
              <w:gridCol w:w="114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51"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污染物指标</w:t>
                  </w:r>
                </w:p>
              </w:tc>
              <w:tc>
                <w:tcPr>
                  <w:tcW w:w="2144"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单位</w:t>
                  </w:r>
                </w:p>
              </w:tc>
              <w:tc>
                <w:tcPr>
                  <w:tcW w:w="114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产污系数</w:t>
                  </w:r>
                </w:p>
              </w:tc>
              <w:tc>
                <w:tcPr>
                  <w:tcW w:w="3260"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参数来源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51"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二氧化硫</w:t>
                  </w:r>
                </w:p>
              </w:tc>
              <w:tc>
                <w:tcPr>
                  <w:tcW w:w="2144"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千克/万立方米-燃料</w:t>
                  </w:r>
                </w:p>
              </w:tc>
              <w:tc>
                <w:tcPr>
                  <w:tcW w:w="114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0.02S</w:t>
                  </w:r>
                </w:p>
              </w:tc>
              <w:tc>
                <w:tcPr>
                  <w:tcW w:w="3260" w:type="dxa"/>
                  <w:vMerge w:val="restar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《排污许可证申请与核发技术规范  锅炉》（HJ953-2018）附录中表F.3 燃气工业锅炉的废气产排污系数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51"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氮氧化物</w:t>
                  </w:r>
                </w:p>
              </w:tc>
              <w:tc>
                <w:tcPr>
                  <w:tcW w:w="2144"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千克/万立方米-燃料</w:t>
                  </w:r>
                </w:p>
              </w:tc>
              <w:tc>
                <w:tcPr>
                  <w:tcW w:w="114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18.71</w:t>
                  </w:r>
                </w:p>
              </w:tc>
              <w:tc>
                <w:tcPr>
                  <w:tcW w:w="3260" w:type="dxa"/>
                  <w:vMerge w:val="continue"/>
                  <w:tcBorders>
                    <w:tl2br w:val="nil"/>
                    <w:tr2bl w:val="nil"/>
                  </w:tcBorders>
                  <w:vAlign w:val="center"/>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51"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颗粒物</w:t>
                  </w:r>
                </w:p>
              </w:tc>
              <w:tc>
                <w:tcPr>
                  <w:tcW w:w="2144"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千克/万立方米-燃料</w:t>
                  </w:r>
                </w:p>
              </w:tc>
              <w:tc>
                <w:tcPr>
                  <w:tcW w:w="1143" w:type="dxa"/>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2.4</w:t>
                  </w:r>
                </w:p>
              </w:tc>
              <w:tc>
                <w:tcPr>
                  <w:tcW w:w="3260" w:type="dxa"/>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《环境保护实用数据手册》（胡名操，机械工业出版社，1992年）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998" w:type="dxa"/>
                  <w:gridSpan w:val="4"/>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备注：产排污系数中二氧化硫系数是以含硫量（S）的形式来表示的，其中含硫量（S）是指燃气硫分含量，单位为毫克/立方米。本次评价天然气中硫的含量根据《天然气》（GB 17820-2012）中一类天然气中总硫≤60mg/m</w:t>
                  </w:r>
                  <w:r>
                    <w:rPr>
                      <w:rFonts w:hint="eastAsia"/>
                      <w:color w:val="auto"/>
                      <w:sz w:val="21"/>
                      <w:szCs w:val="21"/>
                      <w:vertAlign w:val="superscript"/>
                    </w:rPr>
                    <w:t>3</w:t>
                  </w:r>
                  <w:r>
                    <w:rPr>
                      <w:rFonts w:hint="eastAsia"/>
                      <w:color w:val="auto"/>
                      <w:sz w:val="21"/>
                      <w:szCs w:val="21"/>
                    </w:rPr>
                    <w:t>的指标计算，则S=60。</w:t>
                  </w:r>
                </w:p>
              </w:tc>
            </w:tr>
          </w:tbl>
          <w:p>
            <w:pPr>
              <w:keepNext w:val="0"/>
              <w:keepLines w:val="0"/>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项目锅炉采用低氮燃烧</w:t>
            </w:r>
            <w:r>
              <w:rPr>
                <w:rFonts w:hint="eastAsia"/>
                <w:color w:val="auto"/>
                <w:lang w:val="en-US" w:eastAsia="zh-CN"/>
              </w:rPr>
              <w:t>+烟气再循环</w:t>
            </w:r>
            <w:r>
              <w:rPr>
                <w:rFonts w:hint="eastAsia"/>
                <w:color w:val="auto"/>
              </w:rPr>
              <w:t>技术，低氮燃烧</w:t>
            </w:r>
            <w:r>
              <w:rPr>
                <w:rFonts w:hint="eastAsia"/>
                <w:color w:val="auto"/>
                <w:lang w:val="en-US" w:eastAsia="zh-CN"/>
              </w:rPr>
              <w:t>+烟气再循环</w:t>
            </w:r>
            <w:r>
              <w:rPr>
                <w:rFonts w:hint="eastAsia"/>
                <w:color w:val="auto"/>
              </w:rPr>
              <w:t>技术的去除率为</w:t>
            </w:r>
            <w:r>
              <w:rPr>
                <w:rFonts w:hint="eastAsia"/>
                <w:color w:val="auto"/>
                <w:lang w:val="en-US" w:eastAsia="zh-CN"/>
              </w:rPr>
              <w:t>7</w:t>
            </w:r>
            <w:r>
              <w:rPr>
                <w:rFonts w:hint="eastAsia"/>
                <w:color w:val="auto"/>
              </w:rPr>
              <w:t>0%以上，本项目不供暖时段每日生产8小时，</w:t>
            </w:r>
            <w:r>
              <w:rPr>
                <w:rFonts w:hint="eastAsia"/>
                <w:color w:val="auto"/>
                <w:lang w:eastAsia="zh-CN"/>
              </w:rPr>
              <w:t>天然气使用时长为</w:t>
            </w:r>
            <w:r>
              <w:rPr>
                <w:rFonts w:hint="eastAsia"/>
                <w:color w:val="auto"/>
                <w:lang w:val="en-US" w:eastAsia="zh-CN"/>
              </w:rPr>
              <w:t>6个小时</w:t>
            </w:r>
            <w:r>
              <w:rPr>
                <w:rFonts w:hint="eastAsia"/>
                <w:color w:val="auto"/>
                <w:lang w:eastAsia="zh-CN"/>
              </w:rPr>
              <w:t>，</w:t>
            </w:r>
            <w:r>
              <w:rPr>
                <w:rFonts w:hint="eastAsia"/>
                <w:color w:val="auto"/>
              </w:rPr>
              <w:t>年生产180天，</w:t>
            </w:r>
            <w:r>
              <w:rPr>
                <w:rFonts w:hint="eastAsia"/>
                <w:color w:val="auto"/>
                <w:lang w:eastAsia="zh-CN"/>
              </w:rPr>
              <w:t>锅炉使用时长为</w:t>
            </w:r>
            <w:r>
              <w:rPr>
                <w:rFonts w:hint="eastAsia"/>
                <w:color w:val="auto"/>
                <w:lang w:val="en-US" w:eastAsia="zh-CN"/>
              </w:rPr>
              <w:t>1080</w:t>
            </w:r>
            <w:r>
              <w:rPr>
                <w:rFonts w:hint="eastAsia"/>
                <w:color w:val="auto"/>
              </w:rPr>
              <w:t>小时，根据业主提供资料，1t/h锅炉天然气消耗量为70m</w:t>
            </w:r>
            <w:r>
              <w:rPr>
                <w:rFonts w:hint="eastAsia"/>
                <w:color w:val="auto"/>
                <w:vertAlign w:val="superscript"/>
              </w:rPr>
              <w:t>3</w:t>
            </w:r>
            <w:r>
              <w:rPr>
                <w:rStyle w:val="19"/>
                <w:rFonts w:hint="eastAsia"/>
                <w:color w:val="auto"/>
                <w:kern w:val="0"/>
                <w:szCs w:val="20"/>
                <w:lang w:val="en-US" w:eastAsia="zh-CN"/>
              </w:rPr>
              <w:t>/h</w:t>
            </w:r>
            <w:r>
              <w:rPr>
                <w:rFonts w:hint="eastAsia"/>
                <w:color w:val="auto"/>
              </w:rPr>
              <w:t>，本项目非供暖时段天然气使用量为</w:t>
            </w:r>
            <w:r>
              <w:rPr>
                <w:rFonts w:hint="eastAsia"/>
                <w:color w:val="auto"/>
                <w:lang w:val="en-US" w:eastAsia="zh-CN"/>
              </w:rPr>
              <w:t>226800</w:t>
            </w:r>
            <w:r>
              <w:rPr>
                <w:rFonts w:hint="eastAsia"/>
                <w:color w:val="auto"/>
              </w:rPr>
              <w:t>m</w:t>
            </w:r>
            <w:r>
              <w:rPr>
                <w:rFonts w:hint="eastAsia"/>
                <w:color w:val="auto"/>
                <w:vertAlign w:val="superscript"/>
              </w:rPr>
              <w:t>3</w:t>
            </w:r>
            <w:r>
              <w:rPr>
                <w:rFonts w:hint="eastAsia"/>
                <w:color w:val="auto"/>
              </w:rPr>
              <w:t>，本项目冬季供暖时段168天，全天</w:t>
            </w:r>
            <w:r>
              <w:rPr>
                <w:rFonts w:hint="eastAsia"/>
                <w:color w:val="auto"/>
                <w:lang w:eastAsia="zh-CN"/>
              </w:rPr>
              <w:t>锅炉使用时长为</w:t>
            </w:r>
            <w:r>
              <w:rPr>
                <w:rFonts w:hint="eastAsia"/>
                <w:color w:val="auto"/>
                <w:lang w:val="en-US" w:eastAsia="zh-CN"/>
              </w:rPr>
              <w:t>2688</w:t>
            </w:r>
            <w:r>
              <w:rPr>
                <w:rFonts w:hint="eastAsia"/>
                <w:color w:val="auto"/>
              </w:rPr>
              <w:t>小时，天然气消耗量为</w:t>
            </w:r>
            <w:r>
              <w:rPr>
                <w:rFonts w:hint="eastAsia"/>
                <w:color w:val="auto"/>
                <w:lang w:val="en-US" w:eastAsia="zh-CN"/>
              </w:rPr>
              <w:t>564480</w:t>
            </w:r>
            <w:r>
              <w:rPr>
                <w:rFonts w:hint="eastAsia"/>
                <w:color w:val="auto"/>
              </w:rPr>
              <w:t>m</w:t>
            </w:r>
            <w:r>
              <w:rPr>
                <w:rFonts w:hint="eastAsia"/>
                <w:color w:val="auto"/>
                <w:vertAlign w:val="superscript"/>
              </w:rPr>
              <w:t>3</w:t>
            </w:r>
            <w:r>
              <w:rPr>
                <w:rFonts w:hint="eastAsia"/>
                <w:color w:val="auto"/>
              </w:rPr>
              <w:t>。天然气消耗量合计为</w:t>
            </w:r>
            <w:r>
              <w:rPr>
                <w:rFonts w:hint="eastAsia"/>
                <w:color w:val="auto"/>
                <w:lang w:val="en-US" w:eastAsia="zh-CN"/>
              </w:rPr>
              <w:t>79.1280</w:t>
            </w:r>
            <w:r>
              <w:rPr>
                <w:rFonts w:hint="eastAsia"/>
                <w:color w:val="auto"/>
              </w:rPr>
              <w:t>万m</w:t>
            </w:r>
            <w:r>
              <w:rPr>
                <w:rFonts w:hint="eastAsia"/>
                <w:color w:val="auto"/>
                <w:vertAlign w:val="superscript"/>
              </w:rPr>
              <w:t>3</w:t>
            </w:r>
            <w:r>
              <w:rPr>
                <w:rFonts w:hint="eastAsia"/>
                <w:color w:val="auto"/>
              </w:rPr>
              <w:t>。经计算，本项目锅炉运行过程中产生的二氧化硫量为</w:t>
            </w:r>
            <w:r>
              <w:rPr>
                <w:rFonts w:hint="eastAsia"/>
                <w:color w:val="auto"/>
                <w:lang w:val="en-US" w:eastAsia="zh-CN"/>
              </w:rPr>
              <w:t>0.09495</w:t>
            </w:r>
            <w:r>
              <w:rPr>
                <w:rFonts w:hint="eastAsia"/>
                <w:color w:val="auto"/>
              </w:rPr>
              <w:t>t/a，颗粒物量为</w:t>
            </w:r>
            <w:r>
              <w:rPr>
                <w:rFonts w:hint="eastAsia"/>
                <w:color w:val="auto"/>
                <w:lang w:val="en-US" w:eastAsia="zh-CN"/>
              </w:rPr>
              <w:t>0.18991</w:t>
            </w:r>
            <w:r>
              <w:rPr>
                <w:rFonts w:hint="eastAsia"/>
                <w:color w:val="auto"/>
              </w:rPr>
              <w:t>t/a，氮氧化物量为</w:t>
            </w:r>
            <w:r>
              <w:rPr>
                <w:rFonts w:hint="eastAsia"/>
                <w:color w:val="auto"/>
                <w:lang w:val="en-US" w:eastAsia="zh-CN"/>
              </w:rPr>
              <w:t>1.4805</w:t>
            </w:r>
            <w:r>
              <w:rPr>
                <w:rFonts w:hint="eastAsia"/>
                <w:color w:val="auto"/>
              </w:rPr>
              <w:t>t/a。废气污染源源强核算结果及相关参数见表19。</w:t>
            </w:r>
          </w:p>
          <w:p>
            <w:pPr>
              <w:pStyle w:val="6"/>
              <w:keepNext w:val="0"/>
              <w:keepLines w:val="0"/>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表19  废气污染源源强核算结果及相关参数一览表</w:t>
            </w:r>
          </w:p>
          <w:tbl>
            <w:tblPr>
              <w:tblStyle w:val="15"/>
              <w:tblW w:w="8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423"/>
              <w:gridCol w:w="554"/>
              <w:gridCol w:w="658"/>
              <w:gridCol w:w="385"/>
              <w:gridCol w:w="1027"/>
              <w:gridCol w:w="772"/>
              <w:gridCol w:w="1021"/>
              <w:gridCol w:w="521"/>
              <w:gridCol w:w="385"/>
              <w:gridCol w:w="1067"/>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506"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bCs/>
                      <w:color w:val="auto"/>
                      <w:sz w:val="21"/>
                      <w:szCs w:val="21"/>
                    </w:rPr>
                    <w:t>工序/生产</w:t>
                  </w:r>
                  <w:r>
                    <w:rPr>
                      <w:rFonts w:hint="eastAsia"/>
                      <w:bCs/>
                      <w:color w:val="auto"/>
                      <w:sz w:val="21"/>
                      <w:szCs w:val="21"/>
                    </w:rPr>
                    <w:t>线</w:t>
                  </w:r>
                </w:p>
              </w:tc>
              <w:tc>
                <w:tcPr>
                  <w:tcW w:w="423"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bCs/>
                      <w:color w:val="auto"/>
                      <w:sz w:val="21"/>
                      <w:szCs w:val="21"/>
                    </w:rPr>
                    <w:t>装置</w:t>
                  </w:r>
                </w:p>
              </w:tc>
              <w:tc>
                <w:tcPr>
                  <w:tcW w:w="554"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bCs/>
                      <w:color w:val="auto"/>
                      <w:sz w:val="21"/>
                      <w:szCs w:val="21"/>
                    </w:rPr>
                    <w:t>污染源</w:t>
                  </w:r>
                </w:p>
              </w:tc>
              <w:tc>
                <w:tcPr>
                  <w:tcW w:w="658"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bCs/>
                      <w:color w:val="auto"/>
                      <w:sz w:val="21"/>
                      <w:szCs w:val="21"/>
                    </w:rPr>
                    <w:t>污染物</w:t>
                  </w:r>
                </w:p>
              </w:tc>
              <w:tc>
                <w:tcPr>
                  <w:tcW w:w="385"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kern w:val="0"/>
                      <w:sz w:val="21"/>
                      <w:szCs w:val="21"/>
                    </w:rPr>
                  </w:pPr>
                  <w:r>
                    <w:rPr>
                      <w:bCs/>
                      <w:color w:val="auto"/>
                      <w:sz w:val="21"/>
                      <w:szCs w:val="21"/>
                    </w:rPr>
                    <w:t>核算方法</w:t>
                  </w:r>
                </w:p>
              </w:tc>
              <w:tc>
                <w:tcPr>
                  <w:tcW w:w="2820" w:type="dxa"/>
                  <w:gridSpan w:val="3"/>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kern w:val="0"/>
                      <w:sz w:val="21"/>
                      <w:szCs w:val="21"/>
                    </w:rPr>
                    <w:t>污染物产生量</w:t>
                  </w:r>
                </w:p>
              </w:tc>
              <w:tc>
                <w:tcPr>
                  <w:tcW w:w="906" w:type="dxa"/>
                  <w:gridSpan w:val="2"/>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治理措施</w:t>
                  </w:r>
                </w:p>
              </w:tc>
              <w:tc>
                <w:tcPr>
                  <w:tcW w:w="1840" w:type="dxa"/>
                  <w:gridSpan w:val="2"/>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kern w:val="0"/>
                      <w:sz w:val="21"/>
                      <w:szCs w:val="21"/>
                    </w:rPr>
                  </w:pPr>
                  <w:r>
                    <w:rPr>
                      <w:rFonts w:hint="eastAsia"/>
                      <w:bCs/>
                      <w:color w:val="auto"/>
                      <w:kern w:val="0"/>
                      <w:sz w:val="21"/>
                      <w:szCs w:val="21"/>
                    </w:rPr>
                    <w:t>污染物排放量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506"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p>
              </w:tc>
              <w:tc>
                <w:tcPr>
                  <w:tcW w:w="423"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p>
              </w:tc>
              <w:tc>
                <w:tcPr>
                  <w:tcW w:w="554"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kern w:val="0"/>
                      <w:sz w:val="21"/>
                      <w:szCs w:val="21"/>
                    </w:rPr>
                  </w:pPr>
                </w:p>
              </w:tc>
              <w:tc>
                <w:tcPr>
                  <w:tcW w:w="658"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p>
              </w:tc>
              <w:tc>
                <w:tcPr>
                  <w:tcW w:w="385"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p>
              </w:tc>
              <w:tc>
                <w:tcPr>
                  <w:tcW w:w="1027" w:type="dxa"/>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产生浓度</w:t>
                  </w:r>
                  <w:r>
                    <w:rPr>
                      <w:rFonts w:hint="eastAsia"/>
                      <w:color w:val="auto"/>
                      <w:sz w:val="21"/>
                    </w:rPr>
                    <w:t>（mg/m</w:t>
                  </w:r>
                  <w:r>
                    <w:rPr>
                      <w:rFonts w:hint="eastAsia"/>
                      <w:color w:val="auto"/>
                      <w:sz w:val="21"/>
                      <w:vertAlign w:val="superscript"/>
                    </w:rPr>
                    <w:t>3</w:t>
                  </w:r>
                  <w:r>
                    <w:rPr>
                      <w:rFonts w:hint="eastAsia"/>
                      <w:color w:val="auto"/>
                      <w:sz w:val="21"/>
                    </w:rPr>
                    <w:t>）</w:t>
                  </w:r>
                </w:p>
              </w:tc>
              <w:tc>
                <w:tcPr>
                  <w:tcW w:w="772" w:type="dxa"/>
                  <w:tcBorders>
                    <w:tl2br w:val="nil"/>
                    <w:tr2bl w:val="nil"/>
                  </w:tcBorders>
                  <w:vAlign w:val="center"/>
                </w:tcPr>
                <w:p>
                  <w:pPr>
                    <w:adjustRightInd w:val="0"/>
                    <w:snapToGrid w:val="0"/>
                    <w:spacing w:line="240" w:lineRule="auto"/>
                    <w:ind w:left="-120" w:leftChars="-50" w:right="-120" w:rightChars="-50" w:firstLine="0" w:firstLineChars="0"/>
                    <w:jc w:val="center"/>
                    <w:textAlignment w:val="center"/>
                    <w:rPr>
                      <w:bCs/>
                      <w:color w:val="auto"/>
                      <w:kern w:val="0"/>
                      <w:sz w:val="21"/>
                      <w:szCs w:val="21"/>
                    </w:rPr>
                  </w:pPr>
                  <w:r>
                    <w:rPr>
                      <w:bCs/>
                      <w:color w:val="auto"/>
                      <w:kern w:val="0"/>
                      <w:sz w:val="21"/>
                      <w:szCs w:val="21"/>
                    </w:rPr>
                    <w:t>产生量</w:t>
                  </w:r>
                </w:p>
                <w:p>
                  <w:pPr>
                    <w:adjustRightInd w:val="0"/>
                    <w:snapToGrid w:val="0"/>
                    <w:spacing w:line="240" w:lineRule="auto"/>
                    <w:ind w:left="-120" w:leftChars="-50" w:right="-120" w:rightChars="-50" w:firstLine="0" w:firstLineChars="0"/>
                    <w:jc w:val="center"/>
                    <w:rPr>
                      <w:bCs/>
                      <w:color w:val="auto"/>
                      <w:sz w:val="21"/>
                      <w:szCs w:val="21"/>
                    </w:rPr>
                  </w:pPr>
                  <w:r>
                    <w:rPr>
                      <w:bCs/>
                      <w:color w:val="auto"/>
                      <w:kern w:val="0"/>
                      <w:sz w:val="21"/>
                      <w:szCs w:val="21"/>
                    </w:rPr>
                    <w:t>(t/a)</w:t>
                  </w:r>
                </w:p>
              </w:tc>
              <w:tc>
                <w:tcPr>
                  <w:tcW w:w="1021" w:type="dxa"/>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烟气量</w:t>
                  </w:r>
                </w:p>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（m</w:t>
                  </w:r>
                  <w:r>
                    <w:rPr>
                      <w:rFonts w:hint="eastAsia"/>
                      <w:bCs/>
                      <w:color w:val="auto"/>
                      <w:sz w:val="21"/>
                      <w:szCs w:val="21"/>
                      <w:vertAlign w:val="superscript"/>
                    </w:rPr>
                    <w:t>3</w:t>
                  </w:r>
                  <w:r>
                    <w:rPr>
                      <w:rFonts w:hint="eastAsia"/>
                      <w:bCs/>
                      <w:color w:val="auto"/>
                      <w:sz w:val="21"/>
                      <w:szCs w:val="21"/>
                    </w:rPr>
                    <w:t>/a）</w:t>
                  </w:r>
                </w:p>
              </w:tc>
              <w:tc>
                <w:tcPr>
                  <w:tcW w:w="521" w:type="dxa"/>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kern w:val="0"/>
                      <w:sz w:val="21"/>
                      <w:szCs w:val="21"/>
                    </w:rPr>
                  </w:pPr>
                  <w:r>
                    <w:rPr>
                      <w:bCs/>
                      <w:color w:val="auto"/>
                      <w:sz w:val="21"/>
                      <w:szCs w:val="21"/>
                    </w:rPr>
                    <w:t>工艺</w:t>
                  </w:r>
                </w:p>
              </w:tc>
              <w:tc>
                <w:tcPr>
                  <w:tcW w:w="385" w:type="dxa"/>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bCs/>
                      <w:color w:val="auto"/>
                      <w:sz w:val="21"/>
                      <w:szCs w:val="21"/>
                    </w:rPr>
                    <w:t>效率</w:t>
                  </w:r>
                </w:p>
              </w:tc>
              <w:tc>
                <w:tcPr>
                  <w:tcW w:w="1067" w:type="dxa"/>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排放浓度（mg/m</w:t>
                  </w:r>
                  <w:r>
                    <w:rPr>
                      <w:rFonts w:hint="eastAsia"/>
                      <w:bCs/>
                      <w:color w:val="auto"/>
                      <w:sz w:val="21"/>
                      <w:szCs w:val="21"/>
                      <w:vertAlign w:val="superscript"/>
                    </w:rPr>
                    <w:t>3</w:t>
                  </w:r>
                  <w:r>
                    <w:rPr>
                      <w:rFonts w:hint="eastAsia"/>
                      <w:bCs/>
                      <w:color w:val="auto"/>
                      <w:sz w:val="21"/>
                      <w:szCs w:val="21"/>
                    </w:rPr>
                    <w:t>）</w:t>
                  </w:r>
                </w:p>
              </w:tc>
              <w:tc>
                <w:tcPr>
                  <w:tcW w:w="773" w:type="dxa"/>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bCs/>
                      <w:color w:val="auto"/>
                      <w:kern w:val="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06"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燃气锅炉</w:t>
                  </w:r>
                </w:p>
              </w:tc>
              <w:tc>
                <w:tcPr>
                  <w:tcW w:w="423"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燃气锅炉</w:t>
                  </w:r>
                </w:p>
              </w:tc>
              <w:tc>
                <w:tcPr>
                  <w:tcW w:w="554"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kern w:val="0"/>
                      <w:sz w:val="21"/>
                      <w:szCs w:val="21"/>
                    </w:rPr>
                    <w:t>烟气</w:t>
                  </w:r>
                </w:p>
              </w:tc>
              <w:tc>
                <w:tcPr>
                  <w:tcW w:w="658" w:type="dxa"/>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二氧</w:t>
                  </w:r>
                </w:p>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化硫</w:t>
                  </w:r>
                </w:p>
              </w:tc>
              <w:tc>
                <w:tcPr>
                  <w:tcW w:w="385"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产污</w:t>
                  </w:r>
                  <w:r>
                    <w:rPr>
                      <w:bCs/>
                      <w:color w:val="auto"/>
                      <w:sz w:val="21"/>
                      <w:szCs w:val="21"/>
                    </w:rPr>
                    <w:t>系数法</w:t>
                  </w:r>
                </w:p>
              </w:tc>
              <w:tc>
                <w:tcPr>
                  <w:tcW w:w="1027"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default"/>
                      <w:bCs/>
                      <w:color w:val="auto"/>
                      <w:sz w:val="21"/>
                      <w:szCs w:val="21"/>
                      <w:lang w:val="en-US" w:eastAsia="zh-CN"/>
                    </w:rPr>
                  </w:pPr>
                  <w:r>
                    <w:rPr>
                      <w:rFonts w:hint="eastAsia"/>
                      <w:bCs/>
                      <w:color w:val="auto"/>
                      <w:sz w:val="21"/>
                      <w:szCs w:val="21"/>
                      <w:lang w:val="en-US" w:eastAsia="zh-CN"/>
                    </w:rPr>
                    <w:t>9.1328</w:t>
                  </w:r>
                </w:p>
              </w:tc>
              <w:tc>
                <w:tcPr>
                  <w:tcW w:w="772"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0.09495</w:t>
                  </w:r>
                </w:p>
              </w:tc>
              <w:tc>
                <w:tcPr>
                  <w:tcW w:w="1021"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10396627.92</w:t>
                  </w:r>
                </w:p>
              </w:tc>
              <w:tc>
                <w:tcPr>
                  <w:tcW w:w="521"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w:t>
                  </w:r>
                </w:p>
              </w:tc>
              <w:tc>
                <w:tcPr>
                  <w:tcW w:w="385"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w:t>
                  </w:r>
                </w:p>
              </w:tc>
              <w:tc>
                <w:tcPr>
                  <w:tcW w:w="1067"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9.1328</w:t>
                  </w:r>
                </w:p>
              </w:tc>
              <w:tc>
                <w:tcPr>
                  <w:tcW w:w="773"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0.09495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6"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p>
              </w:tc>
              <w:tc>
                <w:tcPr>
                  <w:tcW w:w="423"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p>
              </w:tc>
              <w:tc>
                <w:tcPr>
                  <w:tcW w:w="554"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kern w:val="0"/>
                      <w:sz w:val="21"/>
                      <w:szCs w:val="21"/>
                    </w:rPr>
                  </w:pPr>
                </w:p>
              </w:tc>
              <w:tc>
                <w:tcPr>
                  <w:tcW w:w="658" w:type="dxa"/>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颗粒物</w:t>
                  </w:r>
                </w:p>
              </w:tc>
              <w:tc>
                <w:tcPr>
                  <w:tcW w:w="385"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p>
              </w:tc>
              <w:tc>
                <w:tcPr>
                  <w:tcW w:w="1027"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default"/>
                      <w:bCs/>
                      <w:color w:val="auto"/>
                      <w:sz w:val="21"/>
                      <w:szCs w:val="21"/>
                      <w:lang w:val="en-US" w:eastAsia="zh-CN"/>
                    </w:rPr>
                  </w:pPr>
                  <w:r>
                    <w:rPr>
                      <w:rFonts w:hint="eastAsia"/>
                      <w:bCs/>
                      <w:color w:val="auto"/>
                      <w:sz w:val="21"/>
                      <w:szCs w:val="21"/>
                      <w:lang w:val="en-US" w:eastAsia="zh-CN"/>
                    </w:rPr>
                    <w:t>18.27</w:t>
                  </w:r>
                </w:p>
              </w:tc>
              <w:tc>
                <w:tcPr>
                  <w:tcW w:w="772"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0.18991</w:t>
                  </w:r>
                </w:p>
              </w:tc>
              <w:tc>
                <w:tcPr>
                  <w:tcW w:w="1021"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p>
              </w:tc>
              <w:tc>
                <w:tcPr>
                  <w:tcW w:w="521"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w:t>
                  </w:r>
                </w:p>
              </w:tc>
              <w:tc>
                <w:tcPr>
                  <w:tcW w:w="385"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w:t>
                  </w:r>
                </w:p>
              </w:tc>
              <w:tc>
                <w:tcPr>
                  <w:tcW w:w="1067"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18.27</w:t>
                  </w:r>
                </w:p>
              </w:tc>
              <w:tc>
                <w:tcPr>
                  <w:tcW w:w="773"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0.18991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506"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p>
              </w:tc>
              <w:tc>
                <w:tcPr>
                  <w:tcW w:w="423"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p>
              </w:tc>
              <w:tc>
                <w:tcPr>
                  <w:tcW w:w="554"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kern w:val="0"/>
                      <w:sz w:val="21"/>
                      <w:szCs w:val="21"/>
                    </w:rPr>
                  </w:pPr>
                </w:p>
              </w:tc>
              <w:tc>
                <w:tcPr>
                  <w:tcW w:w="658" w:type="dxa"/>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氮氧</w:t>
                  </w:r>
                </w:p>
                <w:p>
                  <w:pPr>
                    <w:adjustRightInd w:val="0"/>
                    <w:snapToGrid w:val="0"/>
                    <w:spacing w:line="240" w:lineRule="auto"/>
                    <w:ind w:left="-120" w:leftChars="-50" w:right="-120" w:rightChars="-50" w:firstLine="0" w:firstLineChars="0"/>
                    <w:jc w:val="center"/>
                    <w:rPr>
                      <w:bCs/>
                      <w:color w:val="auto"/>
                      <w:sz w:val="21"/>
                      <w:szCs w:val="21"/>
                    </w:rPr>
                  </w:pPr>
                  <w:r>
                    <w:rPr>
                      <w:rFonts w:hint="eastAsia"/>
                      <w:bCs/>
                      <w:color w:val="auto"/>
                      <w:sz w:val="21"/>
                      <w:szCs w:val="21"/>
                    </w:rPr>
                    <w:t>化物</w:t>
                  </w:r>
                </w:p>
              </w:tc>
              <w:tc>
                <w:tcPr>
                  <w:tcW w:w="385"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bCs/>
                      <w:color w:val="auto"/>
                      <w:sz w:val="21"/>
                      <w:szCs w:val="21"/>
                    </w:rPr>
                  </w:pPr>
                </w:p>
              </w:tc>
              <w:tc>
                <w:tcPr>
                  <w:tcW w:w="1027"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default"/>
                      <w:bCs/>
                      <w:color w:val="auto"/>
                      <w:sz w:val="21"/>
                      <w:szCs w:val="21"/>
                      <w:lang w:val="en-US" w:eastAsia="zh-CN"/>
                    </w:rPr>
                  </w:pPr>
                  <w:r>
                    <w:rPr>
                      <w:rFonts w:hint="eastAsia"/>
                      <w:bCs/>
                      <w:color w:val="auto"/>
                      <w:sz w:val="21"/>
                      <w:szCs w:val="21"/>
                      <w:lang w:val="en-US" w:eastAsia="zh-CN"/>
                    </w:rPr>
                    <w:t>142.402</w:t>
                  </w:r>
                </w:p>
              </w:tc>
              <w:tc>
                <w:tcPr>
                  <w:tcW w:w="772"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1.4805</w:t>
                  </w:r>
                </w:p>
              </w:tc>
              <w:tc>
                <w:tcPr>
                  <w:tcW w:w="1021"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p>
              </w:tc>
              <w:tc>
                <w:tcPr>
                  <w:tcW w:w="521"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rPr>
                    <w:t>低氮燃烧</w:t>
                  </w:r>
                  <w:r>
                    <w:rPr>
                      <w:rFonts w:hint="eastAsia"/>
                      <w:bCs/>
                      <w:color w:val="auto"/>
                      <w:sz w:val="21"/>
                      <w:szCs w:val="21"/>
                      <w:lang w:val="en-US" w:eastAsia="zh-CN"/>
                    </w:rPr>
                    <w:t>+烟气再循环</w:t>
                  </w:r>
                  <w:r>
                    <w:rPr>
                      <w:rFonts w:hint="eastAsia"/>
                      <w:bCs/>
                      <w:color w:val="auto"/>
                      <w:sz w:val="21"/>
                      <w:szCs w:val="21"/>
                    </w:rPr>
                    <w:t>技术</w:t>
                  </w:r>
                </w:p>
              </w:tc>
              <w:tc>
                <w:tcPr>
                  <w:tcW w:w="385"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eastAsia"/>
                      <w:bCs/>
                      <w:color w:val="auto"/>
                      <w:sz w:val="21"/>
                      <w:szCs w:val="21"/>
                      <w:lang w:val="en-US" w:eastAsia="zh-CN"/>
                    </w:rPr>
                  </w:pPr>
                  <w:r>
                    <w:rPr>
                      <w:rFonts w:hint="eastAsia"/>
                      <w:bCs/>
                      <w:color w:val="auto"/>
                      <w:sz w:val="21"/>
                      <w:szCs w:val="21"/>
                      <w:lang w:val="en-US" w:eastAsia="zh-CN"/>
                    </w:rPr>
                    <w:t>70%</w:t>
                  </w:r>
                </w:p>
              </w:tc>
              <w:tc>
                <w:tcPr>
                  <w:tcW w:w="1067"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default"/>
                      <w:bCs/>
                      <w:color w:val="auto"/>
                      <w:sz w:val="21"/>
                      <w:szCs w:val="21"/>
                      <w:lang w:val="en-US" w:eastAsia="zh-CN"/>
                    </w:rPr>
                  </w:pPr>
                  <w:r>
                    <w:rPr>
                      <w:rFonts w:hint="eastAsia"/>
                      <w:bCs/>
                      <w:color w:val="auto"/>
                      <w:sz w:val="21"/>
                      <w:szCs w:val="21"/>
                      <w:lang w:val="en-US" w:eastAsia="zh-CN"/>
                    </w:rPr>
                    <w:t>42.9</w:t>
                  </w:r>
                </w:p>
              </w:tc>
              <w:tc>
                <w:tcPr>
                  <w:tcW w:w="773"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default"/>
                      <w:bCs/>
                      <w:color w:val="auto"/>
                      <w:sz w:val="21"/>
                      <w:szCs w:val="21"/>
                      <w:lang w:val="en-US" w:eastAsia="zh-CN"/>
                    </w:rPr>
                  </w:pPr>
                  <w:r>
                    <w:rPr>
                      <w:rFonts w:hint="eastAsia"/>
                      <w:bCs/>
                      <w:color w:val="auto"/>
                      <w:sz w:val="21"/>
                      <w:szCs w:val="21"/>
                      <w:lang w:val="en-US" w:eastAsia="zh-CN"/>
                    </w:rPr>
                    <w:t>0.44415</w:t>
                  </w:r>
                </w:p>
              </w:tc>
            </w:tr>
          </w:tbl>
          <w:p>
            <w:pPr>
              <w:keepNext w:val="0"/>
              <w:keepLines w:val="0"/>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有组织排放参数表见表20。</w:t>
            </w:r>
          </w:p>
          <w:p>
            <w:pPr>
              <w:pStyle w:val="6"/>
              <w:keepNext w:val="0"/>
              <w:keepLines w:val="0"/>
              <w:pageBreakBefore w:val="0"/>
              <w:widowControl w:val="0"/>
              <w:kinsoku/>
              <w:wordWrap/>
              <w:overflowPunct/>
              <w:topLinePunct w:val="0"/>
              <w:autoSpaceDE/>
              <w:autoSpaceDN/>
              <w:bidi w:val="0"/>
              <w:adjustRightInd/>
              <w:snapToGrid w:val="0"/>
              <w:ind w:firstLine="480"/>
              <w:textAlignment w:val="auto"/>
              <w:rPr>
                <w:color w:val="auto"/>
                <w:sz w:val="21"/>
                <w:szCs w:val="21"/>
              </w:rPr>
            </w:pPr>
            <w:r>
              <w:rPr>
                <w:rFonts w:hint="eastAsia"/>
                <w:color w:val="auto"/>
                <w:sz w:val="21"/>
                <w:szCs w:val="21"/>
              </w:rPr>
              <w:t>表20  有组织废气排放参数表</w:t>
            </w:r>
          </w:p>
          <w:tbl>
            <w:tblPr>
              <w:tblStyle w:val="15"/>
              <w:tblW w:w="7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33"/>
              <w:gridCol w:w="863"/>
              <w:gridCol w:w="869"/>
              <w:gridCol w:w="634"/>
              <w:gridCol w:w="467"/>
              <w:gridCol w:w="634"/>
              <w:gridCol w:w="626"/>
              <w:gridCol w:w="512"/>
              <w:gridCol w:w="563"/>
              <w:gridCol w:w="349"/>
              <w:gridCol w:w="673"/>
              <w:gridCol w:w="673"/>
              <w:gridCol w:w="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7" w:hRule="atLeast"/>
                <w:jc w:val="center"/>
              </w:trPr>
              <w:tc>
                <w:tcPr>
                  <w:tcW w:w="272" w:type="pct"/>
                  <w:vMerge w:val="restart"/>
                  <w:tcBorders>
                    <w:tl2br w:val="nil"/>
                    <w:tr2bl w:val="nil"/>
                  </w:tcBorders>
                  <w:vAlign w:val="center"/>
                </w:tcPr>
                <w:p>
                  <w:pPr>
                    <w:widowControl/>
                    <w:spacing w:line="240" w:lineRule="auto"/>
                    <w:ind w:firstLine="0" w:firstLineChars="0"/>
                    <w:jc w:val="center"/>
                    <w:textAlignment w:val="center"/>
                    <w:rPr>
                      <w:color w:val="auto"/>
                      <w:sz w:val="21"/>
                    </w:rPr>
                  </w:pPr>
                  <w:r>
                    <w:rPr>
                      <w:rFonts w:hint="eastAsia"/>
                      <w:color w:val="auto"/>
                      <w:kern w:val="0"/>
                      <w:sz w:val="21"/>
                    </w:rPr>
                    <w:t>排放口编号</w:t>
                  </w:r>
                </w:p>
              </w:tc>
              <w:tc>
                <w:tcPr>
                  <w:tcW w:w="1087" w:type="pct"/>
                  <w:gridSpan w:val="2"/>
                  <w:tcBorders>
                    <w:tl2br w:val="nil"/>
                    <w:tr2bl w:val="nil"/>
                  </w:tcBorders>
                  <w:vAlign w:val="center"/>
                </w:tcPr>
                <w:p>
                  <w:pPr>
                    <w:widowControl/>
                    <w:spacing w:line="240" w:lineRule="auto"/>
                    <w:ind w:firstLine="0" w:firstLineChars="0"/>
                    <w:jc w:val="center"/>
                    <w:textAlignment w:val="center"/>
                    <w:rPr>
                      <w:color w:val="auto"/>
                      <w:kern w:val="0"/>
                      <w:sz w:val="21"/>
                    </w:rPr>
                  </w:pPr>
                  <w:r>
                    <w:rPr>
                      <w:color w:val="auto"/>
                      <w:kern w:val="0"/>
                      <w:sz w:val="21"/>
                    </w:rPr>
                    <w:t>排气筒底部中</w:t>
                  </w:r>
                </w:p>
                <w:p>
                  <w:pPr>
                    <w:widowControl/>
                    <w:spacing w:line="240" w:lineRule="auto"/>
                    <w:ind w:firstLine="0" w:firstLineChars="0"/>
                    <w:jc w:val="center"/>
                    <w:textAlignment w:val="center"/>
                    <w:rPr>
                      <w:color w:val="auto"/>
                      <w:kern w:val="0"/>
                      <w:sz w:val="21"/>
                    </w:rPr>
                  </w:pPr>
                  <w:r>
                    <w:rPr>
                      <w:color w:val="auto"/>
                      <w:kern w:val="0"/>
                      <w:sz w:val="21"/>
                    </w:rPr>
                    <w:t>心坐标</w:t>
                  </w:r>
                </w:p>
              </w:tc>
              <w:tc>
                <w:tcPr>
                  <w:tcW w:w="398" w:type="pct"/>
                  <w:vMerge w:val="restart"/>
                  <w:tcBorders>
                    <w:tl2br w:val="nil"/>
                    <w:tr2bl w:val="nil"/>
                  </w:tcBorders>
                  <w:vAlign w:val="center"/>
                </w:tcPr>
                <w:p>
                  <w:pPr>
                    <w:widowControl/>
                    <w:spacing w:line="240" w:lineRule="auto"/>
                    <w:ind w:firstLine="0" w:firstLineChars="0"/>
                    <w:jc w:val="center"/>
                    <w:textAlignment w:val="center"/>
                    <w:rPr>
                      <w:color w:val="auto"/>
                      <w:sz w:val="21"/>
                    </w:rPr>
                  </w:pPr>
                  <w:r>
                    <w:rPr>
                      <w:color w:val="auto"/>
                      <w:kern w:val="0"/>
                      <w:sz w:val="21"/>
                    </w:rPr>
                    <w:t>排气筒底部海拔高度/m</w:t>
                  </w:r>
                </w:p>
              </w:tc>
              <w:tc>
                <w:tcPr>
                  <w:tcW w:w="293" w:type="pct"/>
                  <w:vMerge w:val="restart"/>
                  <w:tcBorders>
                    <w:tl2br w:val="nil"/>
                    <w:tr2bl w:val="nil"/>
                  </w:tcBorders>
                  <w:vAlign w:val="center"/>
                </w:tcPr>
                <w:p>
                  <w:pPr>
                    <w:widowControl/>
                    <w:spacing w:line="240" w:lineRule="auto"/>
                    <w:ind w:firstLine="0" w:firstLineChars="0"/>
                    <w:jc w:val="center"/>
                    <w:textAlignment w:val="center"/>
                    <w:rPr>
                      <w:color w:val="auto"/>
                      <w:kern w:val="0"/>
                      <w:sz w:val="21"/>
                    </w:rPr>
                  </w:pPr>
                  <w:r>
                    <w:rPr>
                      <w:color w:val="auto"/>
                      <w:kern w:val="0"/>
                      <w:sz w:val="21"/>
                    </w:rPr>
                    <w:t>排气筒</w:t>
                  </w:r>
                </w:p>
                <w:p>
                  <w:pPr>
                    <w:widowControl/>
                    <w:spacing w:line="240" w:lineRule="auto"/>
                    <w:ind w:firstLine="0" w:firstLineChars="0"/>
                    <w:jc w:val="center"/>
                    <w:textAlignment w:val="center"/>
                    <w:rPr>
                      <w:color w:val="auto"/>
                      <w:sz w:val="21"/>
                    </w:rPr>
                  </w:pPr>
                  <w:r>
                    <w:rPr>
                      <w:color w:val="auto"/>
                      <w:kern w:val="0"/>
                      <w:sz w:val="21"/>
                    </w:rPr>
                    <w:t>高度/m</w:t>
                  </w:r>
                </w:p>
              </w:tc>
              <w:tc>
                <w:tcPr>
                  <w:tcW w:w="398" w:type="pct"/>
                  <w:vMerge w:val="restart"/>
                  <w:tcBorders>
                    <w:tl2br w:val="nil"/>
                    <w:tr2bl w:val="nil"/>
                  </w:tcBorders>
                  <w:vAlign w:val="center"/>
                </w:tcPr>
                <w:p>
                  <w:pPr>
                    <w:widowControl/>
                    <w:spacing w:line="240" w:lineRule="auto"/>
                    <w:ind w:firstLine="0" w:firstLineChars="0"/>
                    <w:jc w:val="center"/>
                    <w:textAlignment w:val="center"/>
                    <w:rPr>
                      <w:color w:val="auto"/>
                      <w:sz w:val="21"/>
                    </w:rPr>
                  </w:pPr>
                  <w:r>
                    <w:rPr>
                      <w:color w:val="auto"/>
                      <w:kern w:val="0"/>
                      <w:sz w:val="21"/>
                    </w:rPr>
                    <w:t>排气筒出口内径/m</w:t>
                  </w:r>
                </w:p>
              </w:tc>
              <w:tc>
                <w:tcPr>
                  <w:tcW w:w="393" w:type="pct"/>
                  <w:vMerge w:val="restart"/>
                  <w:tcBorders>
                    <w:tl2br w:val="nil"/>
                    <w:tr2bl w:val="nil"/>
                  </w:tcBorders>
                  <w:vAlign w:val="center"/>
                </w:tcPr>
                <w:p>
                  <w:pPr>
                    <w:widowControl/>
                    <w:spacing w:line="240" w:lineRule="auto"/>
                    <w:ind w:firstLine="0" w:firstLineChars="0"/>
                    <w:jc w:val="center"/>
                    <w:textAlignment w:val="center"/>
                    <w:rPr>
                      <w:color w:val="auto"/>
                      <w:sz w:val="21"/>
                    </w:rPr>
                  </w:pPr>
                  <w:r>
                    <w:rPr>
                      <w:rFonts w:hint="eastAsia"/>
                      <w:color w:val="auto"/>
                      <w:kern w:val="0"/>
                      <w:sz w:val="21"/>
                    </w:rPr>
                    <w:t>烟气</w:t>
                  </w:r>
                  <w:r>
                    <w:rPr>
                      <w:color w:val="auto"/>
                      <w:kern w:val="0"/>
                      <w:sz w:val="21"/>
                    </w:rPr>
                    <w:t>流速（m/s）</w:t>
                  </w:r>
                </w:p>
              </w:tc>
              <w:tc>
                <w:tcPr>
                  <w:tcW w:w="321" w:type="pct"/>
                  <w:vMerge w:val="restart"/>
                  <w:tcBorders>
                    <w:tl2br w:val="nil"/>
                    <w:tr2bl w:val="nil"/>
                  </w:tcBorders>
                  <w:vAlign w:val="center"/>
                </w:tcPr>
                <w:p>
                  <w:pPr>
                    <w:widowControl/>
                    <w:spacing w:line="240" w:lineRule="auto"/>
                    <w:ind w:firstLine="0" w:firstLineChars="0"/>
                    <w:jc w:val="center"/>
                    <w:textAlignment w:val="center"/>
                    <w:rPr>
                      <w:color w:val="auto"/>
                      <w:sz w:val="21"/>
                    </w:rPr>
                  </w:pPr>
                  <w:r>
                    <w:rPr>
                      <w:rFonts w:hint="eastAsia"/>
                      <w:color w:val="auto"/>
                      <w:kern w:val="0"/>
                      <w:sz w:val="21"/>
                    </w:rPr>
                    <w:t>烟气</w:t>
                  </w:r>
                  <w:r>
                    <w:rPr>
                      <w:color w:val="auto"/>
                      <w:kern w:val="0"/>
                      <w:sz w:val="21"/>
                    </w:rPr>
                    <w:t>温度/</w:t>
                  </w:r>
                  <w:r>
                    <w:rPr>
                      <w:rFonts w:hint="eastAsia" w:ascii="宋体" w:hAnsi="宋体" w:cs="宋体"/>
                      <w:color w:val="auto"/>
                      <w:kern w:val="0"/>
                      <w:sz w:val="21"/>
                    </w:rPr>
                    <w:t>℃</w:t>
                  </w:r>
                </w:p>
              </w:tc>
              <w:tc>
                <w:tcPr>
                  <w:tcW w:w="353" w:type="pct"/>
                  <w:vMerge w:val="restart"/>
                  <w:tcBorders>
                    <w:tl2br w:val="nil"/>
                    <w:tr2bl w:val="nil"/>
                  </w:tcBorders>
                  <w:vAlign w:val="center"/>
                </w:tcPr>
                <w:p>
                  <w:pPr>
                    <w:widowControl/>
                    <w:spacing w:line="240" w:lineRule="auto"/>
                    <w:ind w:firstLine="0" w:firstLineChars="0"/>
                    <w:jc w:val="center"/>
                    <w:textAlignment w:val="center"/>
                    <w:rPr>
                      <w:color w:val="auto"/>
                      <w:sz w:val="21"/>
                    </w:rPr>
                  </w:pPr>
                  <w:r>
                    <w:rPr>
                      <w:color w:val="auto"/>
                      <w:kern w:val="0"/>
                      <w:sz w:val="21"/>
                    </w:rPr>
                    <w:t>年排放小时数</w:t>
                  </w:r>
                  <w:r>
                    <w:rPr>
                      <w:rFonts w:hint="eastAsia"/>
                      <w:color w:val="auto"/>
                      <w:kern w:val="0"/>
                      <w:sz w:val="21"/>
                    </w:rPr>
                    <w:t>/h</w:t>
                  </w:r>
                </w:p>
              </w:tc>
              <w:tc>
                <w:tcPr>
                  <w:tcW w:w="219" w:type="pct"/>
                  <w:vMerge w:val="restart"/>
                  <w:tcBorders>
                    <w:tl2br w:val="nil"/>
                    <w:tr2bl w:val="nil"/>
                  </w:tcBorders>
                  <w:vAlign w:val="center"/>
                </w:tcPr>
                <w:p>
                  <w:pPr>
                    <w:widowControl/>
                    <w:spacing w:line="240" w:lineRule="auto"/>
                    <w:ind w:firstLine="0" w:firstLineChars="0"/>
                    <w:jc w:val="center"/>
                    <w:textAlignment w:val="center"/>
                    <w:rPr>
                      <w:color w:val="auto"/>
                      <w:sz w:val="21"/>
                    </w:rPr>
                  </w:pPr>
                  <w:r>
                    <w:rPr>
                      <w:color w:val="auto"/>
                      <w:kern w:val="0"/>
                      <w:sz w:val="21"/>
                    </w:rPr>
                    <w:t>排放工况</w:t>
                  </w:r>
                </w:p>
              </w:tc>
              <w:tc>
                <w:tcPr>
                  <w:tcW w:w="1266" w:type="pct"/>
                  <w:gridSpan w:val="3"/>
                  <w:tcBorders>
                    <w:tl2br w:val="nil"/>
                    <w:tr2bl w:val="nil"/>
                  </w:tcBorders>
                  <w:vAlign w:val="center"/>
                </w:tcPr>
                <w:p>
                  <w:pPr>
                    <w:widowControl/>
                    <w:spacing w:line="240" w:lineRule="auto"/>
                    <w:ind w:firstLine="0" w:firstLineChars="0"/>
                    <w:jc w:val="center"/>
                    <w:textAlignment w:val="center"/>
                    <w:rPr>
                      <w:color w:val="auto"/>
                      <w:kern w:val="0"/>
                      <w:sz w:val="21"/>
                    </w:rPr>
                  </w:pPr>
                  <w:r>
                    <w:rPr>
                      <w:color w:val="auto"/>
                      <w:kern w:val="0"/>
                      <w:sz w:val="21"/>
                    </w:rPr>
                    <w:t>污染物排放速率</w:t>
                  </w:r>
                </w:p>
                <w:p>
                  <w:pPr>
                    <w:widowControl/>
                    <w:spacing w:line="240" w:lineRule="auto"/>
                    <w:ind w:firstLine="0" w:firstLineChars="0"/>
                    <w:jc w:val="center"/>
                    <w:textAlignment w:val="center"/>
                    <w:rPr>
                      <w:color w:val="auto"/>
                      <w:kern w:val="0"/>
                      <w:sz w:val="21"/>
                    </w:rPr>
                  </w:pPr>
                  <w:r>
                    <w:rPr>
                      <w:rFonts w:hint="eastAsia"/>
                      <w:color w:val="auto"/>
                      <w:kern w:val="0"/>
                      <w:sz w:val="21"/>
                    </w:rPr>
                    <w:t>（</w:t>
                  </w:r>
                  <w:r>
                    <w:rPr>
                      <w:color w:val="auto"/>
                      <w:kern w:val="0"/>
                      <w:sz w:val="21"/>
                    </w:rPr>
                    <w:t>kg/h</w:t>
                  </w:r>
                  <w:r>
                    <w:rPr>
                      <w:rFonts w:hint="eastAsia"/>
                      <w:color w:val="auto"/>
                      <w:kern w:val="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 w:hRule="atLeast"/>
                <w:jc w:val="center"/>
              </w:trPr>
              <w:tc>
                <w:tcPr>
                  <w:tcW w:w="272" w:type="pct"/>
                  <w:vMerge w:val="continue"/>
                  <w:tcBorders>
                    <w:tl2br w:val="nil"/>
                    <w:tr2bl w:val="nil"/>
                  </w:tcBorders>
                  <w:vAlign w:val="center"/>
                </w:tcPr>
                <w:p>
                  <w:pPr>
                    <w:widowControl/>
                    <w:spacing w:line="240" w:lineRule="auto"/>
                    <w:ind w:firstLine="0" w:firstLineChars="0"/>
                    <w:jc w:val="center"/>
                    <w:textAlignment w:val="center"/>
                    <w:rPr>
                      <w:color w:val="auto"/>
                      <w:kern w:val="0"/>
                      <w:sz w:val="21"/>
                    </w:rPr>
                  </w:pPr>
                </w:p>
              </w:tc>
              <w:tc>
                <w:tcPr>
                  <w:tcW w:w="542" w:type="pct"/>
                  <w:tcBorders>
                    <w:tl2br w:val="nil"/>
                    <w:tr2bl w:val="nil"/>
                  </w:tcBorders>
                  <w:vAlign w:val="center"/>
                </w:tcPr>
                <w:p>
                  <w:pPr>
                    <w:widowControl/>
                    <w:spacing w:line="240" w:lineRule="auto"/>
                    <w:ind w:firstLine="0" w:firstLineChars="0"/>
                    <w:jc w:val="center"/>
                    <w:textAlignment w:val="center"/>
                    <w:rPr>
                      <w:color w:val="auto"/>
                      <w:kern w:val="0"/>
                      <w:sz w:val="21"/>
                    </w:rPr>
                  </w:pPr>
                  <w:r>
                    <w:rPr>
                      <w:color w:val="auto"/>
                      <w:kern w:val="0"/>
                      <w:sz w:val="21"/>
                    </w:rPr>
                    <w:t>东经</w:t>
                  </w:r>
                </w:p>
              </w:tc>
              <w:tc>
                <w:tcPr>
                  <w:tcW w:w="545" w:type="pct"/>
                  <w:tcBorders>
                    <w:tl2br w:val="nil"/>
                    <w:tr2bl w:val="nil"/>
                  </w:tcBorders>
                  <w:vAlign w:val="center"/>
                </w:tcPr>
                <w:p>
                  <w:pPr>
                    <w:widowControl/>
                    <w:spacing w:line="240" w:lineRule="auto"/>
                    <w:ind w:firstLine="0" w:firstLineChars="0"/>
                    <w:jc w:val="center"/>
                    <w:textAlignment w:val="center"/>
                    <w:rPr>
                      <w:color w:val="auto"/>
                      <w:kern w:val="0"/>
                      <w:sz w:val="21"/>
                    </w:rPr>
                  </w:pPr>
                  <w:r>
                    <w:rPr>
                      <w:color w:val="auto"/>
                      <w:kern w:val="0"/>
                      <w:sz w:val="21"/>
                    </w:rPr>
                    <w:t>北纬</w:t>
                  </w:r>
                </w:p>
              </w:tc>
              <w:tc>
                <w:tcPr>
                  <w:tcW w:w="398" w:type="pct"/>
                  <w:vMerge w:val="continue"/>
                  <w:tcBorders>
                    <w:tl2br w:val="nil"/>
                    <w:tr2bl w:val="nil"/>
                  </w:tcBorders>
                  <w:vAlign w:val="center"/>
                </w:tcPr>
                <w:p>
                  <w:pPr>
                    <w:widowControl/>
                    <w:spacing w:line="240" w:lineRule="auto"/>
                    <w:ind w:firstLine="0" w:firstLineChars="0"/>
                    <w:jc w:val="center"/>
                    <w:textAlignment w:val="center"/>
                    <w:rPr>
                      <w:color w:val="auto"/>
                      <w:kern w:val="0"/>
                      <w:sz w:val="21"/>
                    </w:rPr>
                  </w:pPr>
                </w:p>
              </w:tc>
              <w:tc>
                <w:tcPr>
                  <w:tcW w:w="293" w:type="pct"/>
                  <w:vMerge w:val="continue"/>
                  <w:tcBorders>
                    <w:tl2br w:val="nil"/>
                    <w:tr2bl w:val="nil"/>
                  </w:tcBorders>
                  <w:vAlign w:val="center"/>
                </w:tcPr>
                <w:p>
                  <w:pPr>
                    <w:widowControl/>
                    <w:spacing w:line="240" w:lineRule="auto"/>
                    <w:ind w:firstLine="0" w:firstLineChars="0"/>
                    <w:jc w:val="center"/>
                    <w:textAlignment w:val="center"/>
                    <w:rPr>
                      <w:color w:val="auto"/>
                      <w:kern w:val="0"/>
                      <w:sz w:val="21"/>
                    </w:rPr>
                  </w:pPr>
                </w:p>
              </w:tc>
              <w:tc>
                <w:tcPr>
                  <w:tcW w:w="398" w:type="pct"/>
                  <w:vMerge w:val="continue"/>
                  <w:tcBorders>
                    <w:tl2br w:val="nil"/>
                    <w:tr2bl w:val="nil"/>
                  </w:tcBorders>
                  <w:vAlign w:val="center"/>
                </w:tcPr>
                <w:p>
                  <w:pPr>
                    <w:widowControl/>
                    <w:spacing w:line="240" w:lineRule="auto"/>
                    <w:ind w:firstLine="0" w:firstLineChars="0"/>
                    <w:jc w:val="center"/>
                    <w:textAlignment w:val="center"/>
                    <w:rPr>
                      <w:color w:val="auto"/>
                      <w:kern w:val="0"/>
                      <w:sz w:val="21"/>
                    </w:rPr>
                  </w:pPr>
                </w:p>
              </w:tc>
              <w:tc>
                <w:tcPr>
                  <w:tcW w:w="393" w:type="pct"/>
                  <w:vMerge w:val="continue"/>
                  <w:tcBorders>
                    <w:tl2br w:val="nil"/>
                    <w:tr2bl w:val="nil"/>
                  </w:tcBorders>
                  <w:vAlign w:val="center"/>
                </w:tcPr>
                <w:p>
                  <w:pPr>
                    <w:widowControl/>
                    <w:spacing w:line="240" w:lineRule="auto"/>
                    <w:ind w:firstLine="0" w:firstLineChars="0"/>
                    <w:jc w:val="center"/>
                    <w:textAlignment w:val="center"/>
                    <w:rPr>
                      <w:color w:val="auto"/>
                      <w:kern w:val="0"/>
                      <w:sz w:val="21"/>
                    </w:rPr>
                  </w:pPr>
                </w:p>
              </w:tc>
              <w:tc>
                <w:tcPr>
                  <w:tcW w:w="321" w:type="pct"/>
                  <w:vMerge w:val="continue"/>
                  <w:tcBorders>
                    <w:tl2br w:val="nil"/>
                    <w:tr2bl w:val="nil"/>
                  </w:tcBorders>
                  <w:vAlign w:val="center"/>
                </w:tcPr>
                <w:p>
                  <w:pPr>
                    <w:widowControl/>
                    <w:spacing w:line="240" w:lineRule="auto"/>
                    <w:ind w:firstLine="0" w:firstLineChars="0"/>
                    <w:jc w:val="center"/>
                    <w:textAlignment w:val="center"/>
                    <w:rPr>
                      <w:color w:val="auto"/>
                      <w:kern w:val="0"/>
                      <w:sz w:val="21"/>
                    </w:rPr>
                  </w:pPr>
                </w:p>
              </w:tc>
              <w:tc>
                <w:tcPr>
                  <w:tcW w:w="353" w:type="pct"/>
                  <w:vMerge w:val="continue"/>
                  <w:tcBorders>
                    <w:tl2br w:val="nil"/>
                    <w:tr2bl w:val="nil"/>
                  </w:tcBorders>
                  <w:vAlign w:val="center"/>
                </w:tcPr>
                <w:p>
                  <w:pPr>
                    <w:widowControl/>
                    <w:spacing w:line="240" w:lineRule="auto"/>
                    <w:ind w:firstLine="0" w:firstLineChars="0"/>
                    <w:jc w:val="center"/>
                    <w:textAlignment w:val="center"/>
                    <w:rPr>
                      <w:color w:val="auto"/>
                      <w:kern w:val="0"/>
                      <w:sz w:val="21"/>
                    </w:rPr>
                  </w:pPr>
                </w:p>
              </w:tc>
              <w:tc>
                <w:tcPr>
                  <w:tcW w:w="219" w:type="pct"/>
                  <w:vMerge w:val="continue"/>
                  <w:tcBorders>
                    <w:tl2br w:val="nil"/>
                    <w:tr2bl w:val="nil"/>
                  </w:tcBorders>
                  <w:vAlign w:val="center"/>
                </w:tcPr>
                <w:p>
                  <w:pPr>
                    <w:widowControl/>
                    <w:spacing w:line="240" w:lineRule="auto"/>
                    <w:ind w:firstLine="0" w:firstLineChars="0"/>
                    <w:jc w:val="center"/>
                    <w:textAlignment w:val="center"/>
                    <w:rPr>
                      <w:color w:val="auto"/>
                      <w:kern w:val="0"/>
                      <w:sz w:val="21"/>
                    </w:rPr>
                  </w:pPr>
                </w:p>
              </w:tc>
              <w:tc>
                <w:tcPr>
                  <w:tcW w:w="422" w:type="pct"/>
                  <w:tcBorders>
                    <w:tl2br w:val="nil"/>
                    <w:tr2bl w:val="nil"/>
                  </w:tcBorders>
                  <w:vAlign w:val="center"/>
                </w:tcPr>
                <w:p>
                  <w:pPr>
                    <w:widowControl/>
                    <w:spacing w:line="240" w:lineRule="auto"/>
                    <w:ind w:firstLine="0" w:firstLineChars="0"/>
                    <w:jc w:val="center"/>
                    <w:textAlignment w:val="center"/>
                    <w:rPr>
                      <w:color w:val="auto"/>
                      <w:kern w:val="0"/>
                      <w:sz w:val="21"/>
                    </w:rPr>
                  </w:pPr>
                  <w:r>
                    <w:rPr>
                      <w:rFonts w:hint="eastAsia"/>
                      <w:color w:val="auto"/>
                      <w:kern w:val="0"/>
                      <w:sz w:val="21"/>
                    </w:rPr>
                    <w:t>二氧</w:t>
                  </w:r>
                </w:p>
                <w:p>
                  <w:pPr>
                    <w:widowControl/>
                    <w:spacing w:line="240" w:lineRule="auto"/>
                    <w:ind w:firstLine="0" w:firstLineChars="0"/>
                    <w:jc w:val="center"/>
                    <w:textAlignment w:val="center"/>
                    <w:rPr>
                      <w:color w:val="auto"/>
                      <w:kern w:val="0"/>
                      <w:sz w:val="21"/>
                    </w:rPr>
                  </w:pPr>
                  <w:r>
                    <w:rPr>
                      <w:rFonts w:hint="eastAsia"/>
                      <w:color w:val="auto"/>
                      <w:kern w:val="0"/>
                      <w:sz w:val="21"/>
                    </w:rPr>
                    <w:t>化硫</w:t>
                  </w:r>
                </w:p>
              </w:tc>
              <w:tc>
                <w:tcPr>
                  <w:tcW w:w="422" w:type="pct"/>
                  <w:tcBorders>
                    <w:tl2br w:val="nil"/>
                    <w:tr2bl w:val="nil"/>
                  </w:tcBorders>
                  <w:vAlign w:val="center"/>
                </w:tcPr>
                <w:p>
                  <w:pPr>
                    <w:widowControl/>
                    <w:spacing w:line="240" w:lineRule="auto"/>
                    <w:ind w:firstLine="0" w:firstLineChars="0"/>
                    <w:jc w:val="center"/>
                    <w:textAlignment w:val="center"/>
                    <w:rPr>
                      <w:color w:val="auto"/>
                      <w:kern w:val="0"/>
                      <w:sz w:val="21"/>
                    </w:rPr>
                  </w:pPr>
                  <w:r>
                    <w:rPr>
                      <w:rFonts w:hint="eastAsia"/>
                      <w:color w:val="auto"/>
                      <w:kern w:val="0"/>
                      <w:sz w:val="21"/>
                    </w:rPr>
                    <w:t>颗粒物</w:t>
                  </w:r>
                </w:p>
              </w:tc>
              <w:tc>
                <w:tcPr>
                  <w:tcW w:w="422" w:type="pct"/>
                  <w:tcBorders>
                    <w:tl2br w:val="nil"/>
                    <w:tr2bl w:val="nil"/>
                  </w:tcBorders>
                  <w:vAlign w:val="center"/>
                </w:tcPr>
                <w:p>
                  <w:pPr>
                    <w:widowControl/>
                    <w:spacing w:line="240" w:lineRule="auto"/>
                    <w:ind w:firstLine="0" w:firstLineChars="0"/>
                    <w:jc w:val="center"/>
                    <w:textAlignment w:val="center"/>
                    <w:rPr>
                      <w:color w:val="auto"/>
                      <w:kern w:val="0"/>
                      <w:sz w:val="21"/>
                    </w:rPr>
                  </w:pPr>
                  <w:r>
                    <w:rPr>
                      <w:rFonts w:hint="eastAsia"/>
                      <w:color w:val="auto"/>
                      <w:kern w:val="0"/>
                      <w:sz w:val="21"/>
                    </w:rPr>
                    <w:t>氮氧</w:t>
                  </w:r>
                </w:p>
                <w:p>
                  <w:pPr>
                    <w:widowControl/>
                    <w:spacing w:line="240" w:lineRule="auto"/>
                    <w:ind w:firstLine="0" w:firstLineChars="0"/>
                    <w:jc w:val="center"/>
                    <w:textAlignment w:val="center"/>
                    <w:rPr>
                      <w:color w:val="auto"/>
                      <w:kern w:val="0"/>
                      <w:sz w:val="21"/>
                    </w:rPr>
                  </w:pPr>
                  <w:r>
                    <w:rPr>
                      <w:rFonts w:hint="eastAsia"/>
                      <w:color w:val="auto"/>
                      <w:kern w:val="0"/>
                      <w:sz w:val="21"/>
                    </w:rPr>
                    <w:t>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272" w:type="pct"/>
                  <w:tcBorders>
                    <w:tl2br w:val="nil"/>
                    <w:tr2bl w:val="nil"/>
                  </w:tcBorders>
                  <w:vAlign w:val="center"/>
                </w:tcPr>
                <w:p>
                  <w:pPr>
                    <w:widowControl/>
                    <w:spacing w:line="240" w:lineRule="auto"/>
                    <w:ind w:firstLine="0" w:firstLineChars="0"/>
                    <w:jc w:val="center"/>
                    <w:textAlignment w:val="center"/>
                    <w:rPr>
                      <w:color w:val="auto"/>
                      <w:sz w:val="21"/>
                    </w:rPr>
                  </w:pPr>
                  <w:r>
                    <w:rPr>
                      <w:rFonts w:hint="eastAsia"/>
                      <w:color w:val="auto"/>
                      <w:kern w:val="0"/>
                      <w:sz w:val="21"/>
                    </w:rPr>
                    <w:t>DA001</w:t>
                  </w:r>
                </w:p>
              </w:tc>
              <w:tc>
                <w:tcPr>
                  <w:tcW w:w="542"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87</w:t>
                  </w:r>
                  <w:r>
                    <w:rPr>
                      <w:color w:val="auto"/>
                      <w:kern w:val="0"/>
                      <w:sz w:val="21"/>
                    </w:rPr>
                    <w:t>°</w:t>
                  </w:r>
                  <w:r>
                    <w:rPr>
                      <w:rFonts w:hint="eastAsia"/>
                      <w:color w:val="auto"/>
                      <w:kern w:val="0"/>
                      <w:sz w:val="21"/>
                    </w:rPr>
                    <w:t>3</w:t>
                  </w:r>
                  <w:r>
                    <w:rPr>
                      <w:color w:val="auto"/>
                      <w:kern w:val="0"/>
                      <w:sz w:val="21"/>
                    </w:rPr>
                    <w:t>′</w:t>
                  </w:r>
                  <w:r>
                    <w:rPr>
                      <w:rFonts w:hint="eastAsia"/>
                      <w:color w:val="auto"/>
                      <w:kern w:val="0"/>
                      <w:sz w:val="21"/>
                    </w:rPr>
                    <w:t>59.98</w:t>
                  </w:r>
                  <w:r>
                    <w:rPr>
                      <w:color w:val="auto"/>
                      <w:kern w:val="0"/>
                      <w:sz w:val="21"/>
                    </w:rPr>
                    <w:t>″</w:t>
                  </w:r>
                </w:p>
              </w:tc>
              <w:tc>
                <w:tcPr>
                  <w:tcW w:w="545"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44</w:t>
                  </w:r>
                  <w:r>
                    <w:rPr>
                      <w:color w:val="auto"/>
                      <w:kern w:val="0"/>
                      <w:sz w:val="21"/>
                    </w:rPr>
                    <w:t>°</w:t>
                  </w:r>
                  <w:r>
                    <w:rPr>
                      <w:rFonts w:hint="eastAsia"/>
                      <w:color w:val="auto"/>
                      <w:kern w:val="0"/>
                      <w:sz w:val="21"/>
                    </w:rPr>
                    <w:t>6</w:t>
                  </w:r>
                  <w:r>
                    <w:rPr>
                      <w:color w:val="auto"/>
                      <w:kern w:val="0"/>
                      <w:sz w:val="21"/>
                    </w:rPr>
                    <w:t>′</w:t>
                  </w:r>
                  <w:r>
                    <w:rPr>
                      <w:rFonts w:hint="eastAsia"/>
                      <w:color w:val="auto"/>
                      <w:kern w:val="0"/>
                      <w:sz w:val="21"/>
                    </w:rPr>
                    <w:t>20.48</w:t>
                  </w:r>
                  <w:r>
                    <w:rPr>
                      <w:color w:val="auto"/>
                      <w:kern w:val="0"/>
                      <w:sz w:val="21"/>
                    </w:rPr>
                    <w:t>″</w:t>
                  </w:r>
                </w:p>
              </w:tc>
              <w:tc>
                <w:tcPr>
                  <w:tcW w:w="398" w:type="pct"/>
                  <w:tcBorders>
                    <w:tl2br w:val="nil"/>
                    <w:tr2bl w:val="nil"/>
                  </w:tcBorders>
                  <w:vAlign w:val="center"/>
                </w:tcPr>
                <w:p>
                  <w:pPr>
                    <w:widowControl/>
                    <w:spacing w:line="240" w:lineRule="auto"/>
                    <w:ind w:firstLine="0" w:firstLineChars="0"/>
                    <w:jc w:val="center"/>
                    <w:textAlignment w:val="center"/>
                    <w:rPr>
                      <w:color w:val="auto"/>
                      <w:sz w:val="21"/>
                    </w:rPr>
                  </w:pPr>
                  <w:r>
                    <w:rPr>
                      <w:rFonts w:hint="eastAsia"/>
                      <w:color w:val="auto"/>
                      <w:sz w:val="21"/>
                    </w:rPr>
                    <w:t>482.00</w:t>
                  </w:r>
                </w:p>
              </w:tc>
              <w:tc>
                <w:tcPr>
                  <w:tcW w:w="293" w:type="pct"/>
                  <w:tcBorders>
                    <w:tl2br w:val="nil"/>
                    <w:tr2bl w:val="nil"/>
                  </w:tcBorders>
                  <w:vAlign w:val="center"/>
                </w:tcPr>
                <w:p>
                  <w:pPr>
                    <w:widowControl/>
                    <w:spacing w:line="240" w:lineRule="auto"/>
                    <w:ind w:firstLine="0" w:firstLineChars="0"/>
                    <w:jc w:val="center"/>
                    <w:textAlignment w:val="center"/>
                    <w:rPr>
                      <w:color w:val="auto"/>
                      <w:sz w:val="21"/>
                    </w:rPr>
                  </w:pPr>
                  <w:r>
                    <w:rPr>
                      <w:rFonts w:hint="eastAsia"/>
                      <w:color w:val="auto"/>
                      <w:sz w:val="21"/>
                    </w:rPr>
                    <w:t>15</w:t>
                  </w:r>
                </w:p>
              </w:tc>
              <w:tc>
                <w:tcPr>
                  <w:tcW w:w="398" w:type="pct"/>
                  <w:tcBorders>
                    <w:tl2br w:val="nil"/>
                    <w:tr2bl w:val="nil"/>
                  </w:tcBorders>
                  <w:vAlign w:val="center"/>
                </w:tcPr>
                <w:p>
                  <w:pPr>
                    <w:widowControl/>
                    <w:spacing w:line="240" w:lineRule="auto"/>
                    <w:ind w:firstLine="0" w:firstLineChars="0"/>
                    <w:jc w:val="center"/>
                    <w:textAlignment w:val="center"/>
                    <w:rPr>
                      <w:color w:val="auto"/>
                      <w:sz w:val="21"/>
                    </w:rPr>
                  </w:pPr>
                  <w:r>
                    <w:rPr>
                      <w:rFonts w:hint="eastAsia"/>
                      <w:color w:val="auto"/>
                      <w:sz w:val="21"/>
                    </w:rPr>
                    <w:t>0.6</w:t>
                  </w:r>
                </w:p>
              </w:tc>
              <w:tc>
                <w:tcPr>
                  <w:tcW w:w="393" w:type="pct"/>
                  <w:tcBorders>
                    <w:tl2br w:val="nil"/>
                    <w:tr2bl w:val="nil"/>
                  </w:tcBorders>
                  <w:vAlign w:val="center"/>
                </w:tcPr>
                <w:p>
                  <w:pPr>
                    <w:widowControl/>
                    <w:spacing w:line="240" w:lineRule="auto"/>
                    <w:ind w:firstLine="0" w:firstLineChars="0"/>
                    <w:jc w:val="center"/>
                    <w:textAlignment w:val="center"/>
                    <w:rPr>
                      <w:color w:val="auto"/>
                      <w:sz w:val="21"/>
                    </w:rPr>
                  </w:pPr>
                  <w:r>
                    <w:rPr>
                      <w:rFonts w:hint="eastAsia"/>
                      <w:color w:val="auto"/>
                      <w:kern w:val="0"/>
                      <w:sz w:val="21"/>
                    </w:rPr>
                    <w:t>2.366</w:t>
                  </w:r>
                </w:p>
              </w:tc>
              <w:tc>
                <w:tcPr>
                  <w:tcW w:w="321" w:type="pct"/>
                  <w:tcBorders>
                    <w:tl2br w:val="nil"/>
                    <w:tr2bl w:val="nil"/>
                  </w:tcBorders>
                  <w:vAlign w:val="center"/>
                </w:tcPr>
                <w:p>
                  <w:pPr>
                    <w:widowControl/>
                    <w:spacing w:line="240" w:lineRule="auto"/>
                    <w:ind w:firstLine="0" w:firstLineChars="0"/>
                    <w:jc w:val="center"/>
                    <w:textAlignment w:val="center"/>
                    <w:rPr>
                      <w:color w:val="auto"/>
                      <w:sz w:val="21"/>
                    </w:rPr>
                  </w:pPr>
                  <w:r>
                    <w:rPr>
                      <w:rFonts w:hint="eastAsia"/>
                      <w:color w:val="auto"/>
                      <w:kern w:val="0"/>
                      <w:sz w:val="21"/>
                    </w:rPr>
                    <w:t>65</w:t>
                  </w:r>
                </w:p>
              </w:tc>
              <w:tc>
                <w:tcPr>
                  <w:tcW w:w="353" w:type="pct"/>
                  <w:tcBorders>
                    <w:tl2br w:val="nil"/>
                    <w:tr2bl w:val="nil"/>
                  </w:tcBorders>
                  <w:vAlign w:val="center"/>
                </w:tcPr>
                <w:p>
                  <w:pPr>
                    <w:widowControl/>
                    <w:spacing w:line="240" w:lineRule="auto"/>
                    <w:ind w:firstLine="0" w:firstLineChars="0"/>
                    <w:jc w:val="center"/>
                    <w:textAlignment w:val="center"/>
                    <w:rPr>
                      <w:rFonts w:hint="default" w:eastAsia="宋体"/>
                      <w:color w:val="auto"/>
                      <w:sz w:val="21"/>
                      <w:lang w:val="en-US" w:eastAsia="zh-CN"/>
                    </w:rPr>
                  </w:pPr>
                  <w:r>
                    <w:rPr>
                      <w:rFonts w:hint="eastAsia"/>
                      <w:color w:val="auto"/>
                      <w:sz w:val="21"/>
                      <w:lang w:val="en-US" w:eastAsia="zh-CN"/>
                    </w:rPr>
                    <w:t>3768</w:t>
                  </w:r>
                </w:p>
              </w:tc>
              <w:tc>
                <w:tcPr>
                  <w:tcW w:w="219" w:type="pct"/>
                  <w:tcBorders>
                    <w:tl2br w:val="nil"/>
                    <w:tr2bl w:val="nil"/>
                  </w:tcBorders>
                  <w:vAlign w:val="center"/>
                </w:tcPr>
                <w:p>
                  <w:pPr>
                    <w:widowControl/>
                    <w:spacing w:line="240" w:lineRule="auto"/>
                    <w:ind w:firstLine="0" w:firstLineChars="0"/>
                    <w:jc w:val="center"/>
                    <w:textAlignment w:val="center"/>
                    <w:rPr>
                      <w:color w:val="auto"/>
                      <w:sz w:val="21"/>
                    </w:rPr>
                  </w:pPr>
                  <w:r>
                    <w:rPr>
                      <w:color w:val="auto"/>
                      <w:kern w:val="0"/>
                      <w:sz w:val="21"/>
                    </w:rPr>
                    <w:t>正常</w:t>
                  </w:r>
                </w:p>
              </w:tc>
              <w:tc>
                <w:tcPr>
                  <w:tcW w:w="608" w:type="dxa"/>
                  <w:tcBorders>
                    <w:tl2br w:val="nil"/>
                    <w:tr2bl w:val="nil"/>
                  </w:tcBorders>
                  <w:vAlign w:val="center"/>
                </w:tcPr>
                <w:p>
                  <w:pPr>
                    <w:widowControl/>
                    <w:spacing w:line="240" w:lineRule="auto"/>
                    <w:ind w:firstLine="0" w:firstLineChars="0"/>
                    <w:jc w:val="center"/>
                    <w:textAlignment w:val="center"/>
                    <w:rPr>
                      <w:color w:val="auto"/>
                      <w:kern w:val="0"/>
                      <w:sz w:val="21"/>
                    </w:rPr>
                  </w:pPr>
                  <w:r>
                    <w:rPr>
                      <w:rFonts w:hint="eastAsia"/>
                      <w:color w:val="auto"/>
                      <w:kern w:val="0"/>
                      <w:sz w:val="21"/>
                    </w:rPr>
                    <w:t xml:space="preserve">0.0252 </w:t>
                  </w:r>
                </w:p>
              </w:tc>
              <w:tc>
                <w:tcPr>
                  <w:tcW w:w="608" w:type="dxa"/>
                  <w:tcBorders>
                    <w:tl2br w:val="nil"/>
                    <w:tr2bl w:val="nil"/>
                  </w:tcBorders>
                  <w:vAlign w:val="center"/>
                </w:tcPr>
                <w:p>
                  <w:pPr>
                    <w:widowControl/>
                    <w:spacing w:line="240" w:lineRule="auto"/>
                    <w:ind w:firstLine="0" w:firstLineChars="0"/>
                    <w:jc w:val="center"/>
                    <w:textAlignment w:val="center"/>
                    <w:rPr>
                      <w:color w:val="auto"/>
                      <w:kern w:val="0"/>
                      <w:sz w:val="21"/>
                    </w:rPr>
                  </w:pPr>
                  <w:r>
                    <w:rPr>
                      <w:rFonts w:hint="eastAsia"/>
                      <w:color w:val="auto"/>
                      <w:kern w:val="0"/>
                      <w:sz w:val="21"/>
                    </w:rPr>
                    <w:t xml:space="preserve">0.0504 </w:t>
                  </w:r>
                </w:p>
              </w:tc>
              <w:tc>
                <w:tcPr>
                  <w:tcW w:w="608" w:type="dxa"/>
                  <w:tcBorders>
                    <w:tl2br w:val="nil"/>
                    <w:tr2bl w:val="nil"/>
                  </w:tcBorders>
                  <w:vAlign w:val="center"/>
                </w:tcPr>
                <w:p>
                  <w:pPr>
                    <w:widowControl/>
                    <w:spacing w:line="240" w:lineRule="auto"/>
                    <w:ind w:firstLine="0" w:firstLineChars="0"/>
                    <w:jc w:val="center"/>
                    <w:textAlignment w:val="center"/>
                    <w:rPr>
                      <w:color w:val="auto"/>
                      <w:kern w:val="0"/>
                      <w:sz w:val="21"/>
                    </w:rPr>
                  </w:pPr>
                  <w:r>
                    <w:rPr>
                      <w:rFonts w:hint="eastAsia"/>
                      <w:color w:val="auto"/>
                      <w:kern w:val="0"/>
                      <w:sz w:val="21"/>
                    </w:rPr>
                    <w:t>0.2</w:t>
                  </w:r>
                  <w:r>
                    <w:rPr>
                      <w:rFonts w:hint="eastAsia"/>
                      <w:color w:val="auto"/>
                      <w:kern w:val="0"/>
                      <w:sz w:val="21"/>
                      <w:lang w:val="en-US" w:eastAsia="zh-CN"/>
                    </w:rPr>
                    <w:t>415</w:t>
                  </w:r>
                  <w:r>
                    <w:rPr>
                      <w:rFonts w:hint="eastAsia"/>
                      <w:color w:val="auto"/>
                      <w:kern w:val="0"/>
                      <w:sz w:val="21"/>
                    </w:rPr>
                    <w:t xml:space="preserve"> </w:t>
                  </w: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4.2.3非正常工况</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非正常工况仅考虑锅炉烟气处理设施运行不稳定，导致锅炉产生的污染物超标排放，本项目考虑在低氮燃烧器发生故障时，锅炉仍能正常使用的情况下，造成污染物的超量排放情况。非正常工况下污染物排放情况见表21。</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表21  非正常工况下污染物排放情况</w:t>
            </w:r>
          </w:p>
          <w:tbl>
            <w:tblPr>
              <w:tblStyle w:val="1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807"/>
              <w:gridCol w:w="2494"/>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7"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污染物名称</w:t>
                  </w:r>
                </w:p>
              </w:tc>
              <w:tc>
                <w:tcPr>
                  <w:tcW w:w="1138"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排放浓度</w:t>
                  </w:r>
                </w:p>
                <w:p>
                  <w:pPr>
                    <w:spacing w:line="240" w:lineRule="auto"/>
                    <w:ind w:firstLine="0" w:firstLineChars="0"/>
                    <w:jc w:val="center"/>
                    <w:rPr>
                      <w:color w:val="auto"/>
                      <w:sz w:val="21"/>
                      <w:szCs w:val="21"/>
                    </w:rPr>
                  </w:pPr>
                  <w:r>
                    <w:rPr>
                      <w:rFonts w:hint="eastAsia"/>
                      <w:color w:val="auto"/>
                      <w:sz w:val="21"/>
                      <w:szCs w:val="21"/>
                    </w:rPr>
                    <w:t>（mg/m</w:t>
                  </w:r>
                  <w:r>
                    <w:rPr>
                      <w:rFonts w:hint="eastAsia"/>
                      <w:color w:val="auto"/>
                      <w:sz w:val="21"/>
                      <w:szCs w:val="21"/>
                      <w:vertAlign w:val="superscript"/>
                    </w:rPr>
                    <w:t>3</w:t>
                  </w:r>
                  <w:r>
                    <w:rPr>
                      <w:rFonts w:hint="eastAsia"/>
                      <w:color w:val="auto"/>
                      <w:sz w:val="21"/>
                      <w:szCs w:val="21"/>
                    </w:rPr>
                    <w:t>）</w:t>
                  </w:r>
                </w:p>
              </w:tc>
              <w:tc>
                <w:tcPr>
                  <w:tcW w:w="1571"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排放量</w:t>
                  </w:r>
                </w:p>
                <w:p>
                  <w:pPr>
                    <w:spacing w:line="240" w:lineRule="auto"/>
                    <w:ind w:firstLine="0" w:firstLineChars="0"/>
                    <w:jc w:val="center"/>
                    <w:rPr>
                      <w:color w:val="auto"/>
                      <w:sz w:val="21"/>
                      <w:szCs w:val="21"/>
                    </w:rPr>
                  </w:pPr>
                  <w:r>
                    <w:rPr>
                      <w:rFonts w:hint="eastAsia"/>
                      <w:color w:val="auto"/>
                      <w:sz w:val="21"/>
                      <w:szCs w:val="21"/>
                    </w:rPr>
                    <w:t>（t/a）</w:t>
                  </w:r>
                </w:p>
              </w:tc>
              <w:tc>
                <w:tcPr>
                  <w:tcW w:w="1314"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排放标准</w:t>
                  </w:r>
                </w:p>
                <w:p>
                  <w:pPr>
                    <w:spacing w:line="240" w:lineRule="auto"/>
                    <w:ind w:firstLine="0" w:firstLineChars="0"/>
                    <w:jc w:val="center"/>
                    <w:rPr>
                      <w:color w:val="auto"/>
                      <w:sz w:val="21"/>
                      <w:szCs w:val="21"/>
                    </w:rPr>
                  </w:pPr>
                  <w:r>
                    <w:rPr>
                      <w:rFonts w:hint="eastAsia"/>
                      <w:color w:val="auto"/>
                      <w:sz w:val="21"/>
                      <w:szCs w:val="21"/>
                    </w:rPr>
                    <w:t>（mg/m</w:t>
                  </w:r>
                  <w:r>
                    <w:rPr>
                      <w:rFonts w:hint="eastAsia"/>
                      <w:color w:val="auto"/>
                      <w:sz w:val="21"/>
                      <w:szCs w:val="21"/>
                      <w:vertAlign w:val="superscript"/>
                    </w:rPr>
                    <w:t>3</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二氧化硫</w:t>
                  </w:r>
                </w:p>
              </w:tc>
              <w:tc>
                <w:tcPr>
                  <w:tcW w:w="1842"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rPr>
                  </w:pPr>
                  <w:r>
                    <w:rPr>
                      <w:rFonts w:hint="eastAsia"/>
                      <w:bCs/>
                      <w:color w:val="auto"/>
                      <w:sz w:val="21"/>
                      <w:szCs w:val="21"/>
                      <w:lang w:val="en-US" w:eastAsia="zh-CN"/>
                    </w:rPr>
                    <w:t>9.1328</w:t>
                  </w:r>
                </w:p>
              </w:tc>
              <w:tc>
                <w:tcPr>
                  <w:tcW w:w="2543"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sz w:val="21"/>
                      <w:szCs w:val="21"/>
                    </w:rPr>
                  </w:pPr>
                  <w:r>
                    <w:rPr>
                      <w:rFonts w:hint="eastAsia"/>
                      <w:color w:val="auto"/>
                      <w:lang w:val="en-US" w:eastAsia="zh-CN"/>
                    </w:rPr>
                    <w:t>0.09495</w:t>
                  </w:r>
                </w:p>
              </w:tc>
              <w:tc>
                <w:tcPr>
                  <w:tcW w:w="1314"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颗粒物</w:t>
                  </w:r>
                </w:p>
              </w:tc>
              <w:tc>
                <w:tcPr>
                  <w:tcW w:w="1842"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sz w:val="21"/>
                      <w:szCs w:val="21"/>
                    </w:rPr>
                  </w:pPr>
                  <w:r>
                    <w:rPr>
                      <w:rFonts w:hint="eastAsia"/>
                      <w:bCs/>
                      <w:color w:val="auto"/>
                      <w:sz w:val="21"/>
                      <w:szCs w:val="21"/>
                      <w:lang w:val="en-US" w:eastAsia="zh-CN"/>
                    </w:rPr>
                    <w:t>18.27</w:t>
                  </w:r>
                </w:p>
              </w:tc>
              <w:tc>
                <w:tcPr>
                  <w:tcW w:w="2543"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sz w:val="21"/>
                      <w:szCs w:val="21"/>
                    </w:rPr>
                  </w:pPr>
                  <w:r>
                    <w:rPr>
                      <w:rFonts w:hint="eastAsia"/>
                      <w:color w:val="auto"/>
                      <w:lang w:val="en-US" w:eastAsia="zh-CN"/>
                    </w:rPr>
                    <w:t>0.18991</w:t>
                  </w:r>
                </w:p>
              </w:tc>
              <w:tc>
                <w:tcPr>
                  <w:tcW w:w="1314"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7"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氮氧化物</w:t>
                  </w:r>
                </w:p>
              </w:tc>
              <w:tc>
                <w:tcPr>
                  <w:tcW w:w="1842"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default"/>
                      <w:color w:val="auto"/>
                      <w:sz w:val="21"/>
                      <w:szCs w:val="21"/>
                      <w:lang w:val="en-US"/>
                    </w:rPr>
                  </w:pPr>
                  <w:r>
                    <w:rPr>
                      <w:rFonts w:hint="eastAsia"/>
                      <w:bCs/>
                      <w:color w:val="auto"/>
                      <w:sz w:val="21"/>
                      <w:szCs w:val="21"/>
                      <w:lang w:val="en-US" w:eastAsia="zh-CN"/>
                    </w:rPr>
                    <w:t>42.9</w:t>
                  </w:r>
                </w:p>
              </w:tc>
              <w:tc>
                <w:tcPr>
                  <w:tcW w:w="2543" w:type="dxa"/>
                  <w:tcBorders>
                    <w:tl2br w:val="nil"/>
                    <w:tr2bl w:val="nil"/>
                  </w:tcBorders>
                  <w:vAlign w:val="center"/>
                </w:tcPr>
                <w:p>
                  <w:pPr>
                    <w:adjustRightInd w:val="0"/>
                    <w:snapToGrid w:val="0"/>
                    <w:spacing w:line="240" w:lineRule="auto"/>
                    <w:ind w:left="-120" w:leftChars="-50" w:right="-120" w:rightChars="-50" w:firstLine="0" w:firstLineChars="0"/>
                    <w:jc w:val="center"/>
                    <w:rPr>
                      <w:rFonts w:hint="default"/>
                      <w:color w:val="auto"/>
                      <w:sz w:val="21"/>
                      <w:szCs w:val="21"/>
                      <w:lang w:val="en-US"/>
                    </w:rPr>
                  </w:pPr>
                  <w:r>
                    <w:rPr>
                      <w:rFonts w:hint="eastAsia"/>
                      <w:color w:val="auto"/>
                      <w:lang w:val="en-US" w:eastAsia="zh-CN"/>
                    </w:rPr>
                    <w:t>0.44415</w:t>
                  </w:r>
                </w:p>
              </w:tc>
              <w:tc>
                <w:tcPr>
                  <w:tcW w:w="1314"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50</w:t>
                  </w: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4.2.4大气污染物防治措施</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本项目3t/h燃气（蒸汽）锅炉安装有低氮燃烧</w:t>
            </w:r>
            <w:r>
              <w:rPr>
                <w:rFonts w:hint="eastAsia"/>
                <w:color w:val="auto"/>
                <w:lang w:eastAsia="zh-CN"/>
              </w:rPr>
              <w:t>器</w:t>
            </w:r>
            <w:r>
              <w:rPr>
                <w:rFonts w:hint="eastAsia"/>
                <w:color w:val="auto"/>
                <w:lang w:val="en-US" w:eastAsia="zh-CN"/>
              </w:rPr>
              <w:t>+烟气再循环</w:t>
            </w:r>
            <w:r>
              <w:rPr>
                <w:rFonts w:hint="eastAsia"/>
                <w:color w:val="auto"/>
              </w:rPr>
              <w:t>技术，低氮燃烧</w:t>
            </w:r>
            <w:r>
              <w:rPr>
                <w:rFonts w:hint="eastAsia"/>
                <w:color w:val="auto"/>
                <w:lang w:val="en-US" w:eastAsia="zh-CN"/>
              </w:rPr>
              <w:t>+烟气再循环</w:t>
            </w:r>
            <w:r>
              <w:rPr>
                <w:rFonts w:hint="eastAsia"/>
                <w:color w:val="auto"/>
              </w:rPr>
              <w:t>技术的处理效率可达</w:t>
            </w:r>
            <w:r>
              <w:rPr>
                <w:rFonts w:hint="eastAsia"/>
                <w:color w:val="auto"/>
                <w:lang w:val="en-US" w:eastAsia="zh-CN"/>
              </w:rPr>
              <w:t>7</w:t>
            </w:r>
            <w:r>
              <w:rPr>
                <w:rFonts w:hint="eastAsia"/>
                <w:color w:val="auto"/>
              </w:rPr>
              <w:t>0%以上，</w:t>
            </w:r>
            <w:r>
              <w:rPr>
                <w:rFonts w:hint="eastAsia"/>
                <w:color w:val="auto"/>
                <w:lang w:eastAsia="zh-CN"/>
              </w:rPr>
              <w:t>由于锅炉房周边最高的建筑物为西侧</w:t>
            </w:r>
            <w:r>
              <w:rPr>
                <w:rFonts w:hint="eastAsia"/>
                <w:color w:val="auto"/>
                <w:lang w:val="en-US" w:eastAsia="zh-CN"/>
              </w:rPr>
              <w:t>50米三层高的综合楼，供厂区员工办公和居住，三层楼高约12米，锅炉排气筒设为15米</w:t>
            </w:r>
            <w:r>
              <w:rPr>
                <w:rFonts w:hint="eastAsia"/>
                <w:color w:val="auto"/>
                <w:lang w:eastAsia="zh-CN"/>
              </w:rPr>
              <w:t>，</w:t>
            </w:r>
            <w:r>
              <w:rPr>
                <w:rFonts w:hint="eastAsia"/>
                <w:color w:val="auto"/>
              </w:rPr>
              <w:t>天然气经燃烧室燃烧后由15米高排气筒排放。</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4.2.5排放标准</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本项目燃气锅炉运行过程中产生的颗粒物和二氧化硫执行《锅炉大气污染物排放标准》(GB13271-2014) 中表3.大气污染物特别排放限值，氮氧化物按照《关于开展自治州2021年夏秋季大气污染防治“冬病夏治”有关工作的通知》(.昌州环委办发[2021]17号)中不高于50亳克/立方米执行;相关标准限值见表22。</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表22  废气污染物排放执行标准表</w:t>
            </w:r>
          </w:p>
          <w:tbl>
            <w:tblPr>
              <w:tblStyle w:val="15"/>
              <w:tblW w:w="79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992"/>
              <w:gridCol w:w="2836"/>
              <w:gridCol w:w="198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52"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排放口</w:t>
                  </w:r>
                </w:p>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编号</w:t>
                  </w:r>
                </w:p>
              </w:tc>
              <w:tc>
                <w:tcPr>
                  <w:tcW w:w="622"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排放口</w:t>
                  </w:r>
                </w:p>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名称</w:t>
                  </w:r>
                </w:p>
              </w:tc>
              <w:tc>
                <w:tcPr>
                  <w:tcW w:w="1778"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污染物种类</w:t>
                  </w:r>
                </w:p>
              </w:tc>
              <w:tc>
                <w:tcPr>
                  <w:tcW w:w="2049" w:type="pct"/>
                  <w:gridSpan w:val="2"/>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国家或地方污染物排放标准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52"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622"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778"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244"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名称</w:t>
                  </w:r>
                </w:p>
              </w:tc>
              <w:tc>
                <w:tcPr>
                  <w:tcW w:w="805"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浓度限值</w:t>
                  </w:r>
                </w:p>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w:t>
                  </w:r>
                  <w:r>
                    <w:rPr>
                      <w:rFonts w:cs="宋体"/>
                      <w:color w:val="auto"/>
                      <w:kern w:val="0"/>
                      <w:sz w:val="21"/>
                      <w:szCs w:val="21"/>
                    </w:rPr>
                    <w:t>mg/m</w:t>
                  </w:r>
                  <w:r>
                    <w:rPr>
                      <w:rFonts w:cs="宋体"/>
                      <w:color w:val="auto"/>
                      <w:kern w:val="0"/>
                      <w:sz w:val="21"/>
                      <w:szCs w:val="21"/>
                      <w:vertAlign w:val="superscript"/>
                    </w:rPr>
                    <w:t>3</w:t>
                  </w:r>
                  <w:r>
                    <w:rPr>
                      <w:rFonts w:hint="eastAsia"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52"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DA001</w:t>
                  </w:r>
                </w:p>
              </w:tc>
              <w:tc>
                <w:tcPr>
                  <w:tcW w:w="622"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排气筒</w:t>
                  </w:r>
                </w:p>
              </w:tc>
              <w:tc>
                <w:tcPr>
                  <w:tcW w:w="1778"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颗粒物</w:t>
                  </w:r>
                </w:p>
              </w:tc>
              <w:tc>
                <w:tcPr>
                  <w:tcW w:w="1244" w:type="pct"/>
                  <w:vMerge w:val="restart"/>
                  <w:tcBorders>
                    <w:tl2br w:val="nil"/>
                    <w:tr2bl w:val="nil"/>
                  </w:tcBorders>
                  <w:vAlign w:val="center"/>
                </w:tcPr>
                <w:p>
                  <w:pPr>
                    <w:adjustRightInd w:val="0"/>
                    <w:snapToGrid w:val="0"/>
                    <w:spacing w:line="240" w:lineRule="auto"/>
                    <w:ind w:firstLine="0" w:firstLineChars="0"/>
                    <w:rPr>
                      <w:rFonts w:cs="宋体"/>
                      <w:color w:val="auto"/>
                      <w:kern w:val="0"/>
                      <w:sz w:val="21"/>
                      <w:szCs w:val="21"/>
                    </w:rPr>
                  </w:pPr>
                  <w:r>
                    <w:rPr>
                      <w:rFonts w:hint="eastAsia" w:cs="宋体"/>
                      <w:color w:val="auto"/>
                      <w:kern w:val="0"/>
                      <w:sz w:val="21"/>
                      <w:szCs w:val="21"/>
                    </w:rPr>
                    <w:t>《锅炉大气污染物排放标准》（GB13271-2014）</w:t>
                  </w:r>
                </w:p>
              </w:tc>
              <w:tc>
                <w:tcPr>
                  <w:tcW w:w="805"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52"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622"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778"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二氧化硫</w:t>
                  </w:r>
                </w:p>
              </w:tc>
              <w:tc>
                <w:tcPr>
                  <w:tcW w:w="1244"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805"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52"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622"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778"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氮氧化物</w:t>
                  </w:r>
                </w:p>
              </w:tc>
              <w:tc>
                <w:tcPr>
                  <w:tcW w:w="1244"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805"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52"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622"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778"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烟气黑度（林格曼黑度，级）</w:t>
                  </w:r>
                </w:p>
              </w:tc>
              <w:tc>
                <w:tcPr>
                  <w:tcW w:w="1244"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805"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≤1</w:t>
                  </w: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4.2.6大气环境影响分析</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本项目所在区域SO</w:t>
            </w:r>
            <w:r>
              <w:rPr>
                <w:rFonts w:hint="eastAsia"/>
                <w:color w:val="auto"/>
                <w:vertAlign w:val="subscript"/>
              </w:rPr>
              <w:t>2</w:t>
            </w:r>
            <w:r>
              <w:rPr>
                <w:rFonts w:hint="eastAsia"/>
                <w:color w:val="auto"/>
              </w:rPr>
              <w:t>、NO</w:t>
            </w:r>
            <w:r>
              <w:rPr>
                <w:rFonts w:hint="eastAsia"/>
                <w:color w:val="auto"/>
                <w:vertAlign w:val="subscript"/>
              </w:rPr>
              <w:t>2</w:t>
            </w:r>
            <w:r>
              <w:rPr>
                <w:rFonts w:hint="eastAsia"/>
                <w:color w:val="auto"/>
              </w:rPr>
              <w:t>、CO、O</w:t>
            </w:r>
            <w:r>
              <w:rPr>
                <w:rFonts w:hint="eastAsia"/>
                <w:color w:val="auto"/>
                <w:vertAlign w:val="subscript"/>
              </w:rPr>
              <w:t>3</w:t>
            </w:r>
            <w:r>
              <w:rPr>
                <w:rFonts w:hint="eastAsia"/>
                <w:color w:val="auto"/>
              </w:rPr>
              <w:t>的浓度均可满足《环境空气质量标准》（GB3095-2012）二级浓度限值，PM</w:t>
            </w:r>
            <w:r>
              <w:rPr>
                <w:rFonts w:hint="eastAsia"/>
                <w:color w:val="auto"/>
                <w:vertAlign w:val="subscript"/>
              </w:rPr>
              <w:t>10</w:t>
            </w:r>
            <w:r>
              <w:rPr>
                <w:rFonts w:hint="eastAsia"/>
                <w:color w:val="auto"/>
              </w:rPr>
              <w:t>、PM</w:t>
            </w:r>
            <w:r>
              <w:rPr>
                <w:rFonts w:hint="eastAsia"/>
                <w:color w:val="auto"/>
                <w:vertAlign w:val="subscript"/>
              </w:rPr>
              <w:t>2.5</w:t>
            </w:r>
            <w:r>
              <w:rPr>
                <w:rFonts w:hint="eastAsia"/>
                <w:color w:val="auto"/>
              </w:rPr>
              <w:t>浓度超过《环境空气质量标准》（GB3095-2012）二级浓度限值，区域环境空气质量良好，具有一定的环境容纳量。</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本项目厂界500米范围内主要分布东临托美托有限公司，北邻花坛，西边据办公楼约50米</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本项目锅炉运行过程中产生的废气经可行技术措施治理后排放，排放浓度（速率）能够满足排放标准要求。因此，本项目运营期的废气排放对环境影响小。</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4.2.7监测要求</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根据《排污单位自行监测技术指南  火力发电及锅炉》（HJ820-2017），确定本项目的废气日常监测要求见表23。</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表23  有组织废气监测方案</w:t>
            </w:r>
          </w:p>
          <w:tbl>
            <w:tblPr>
              <w:tblStyle w:val="15"/>
              <w:tblW w:w="79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560"/>
              <w:gridCol w:w="1133"/>
              <w:gridCol w:w="113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06"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排放口编号/监测点位</w:t>
                  </w:r>
                </w:p>
              </w:tc>
              <w:tc>
                <w:tcPr>
                  <w:tcW w:w="976"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排放口名称/监测点位名称</w:t>
                  </w:r>
                </w:p>
              </w:tc>
              <w:tc>
                <w:tcPr>
                  <w:tcW w:w="70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监测因子</w:t>
                  </w:r>
                </w:p>
              </w:tc>
              <w:tc>
                <w:tcPr>
                  <w:tcW w:w="70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监测频次</w:t>
                  </w:r>
                </w:p>
              </w:tc>
              <w:tc>
                <w:tcPr>
                  <w:tcW w:w="170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6" w:type="pct"/>
                  <w:vMerge w:val="restar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DA001</w:t>
                  </w:r>
                </w:p>
              </w:tc>
              <w:tc>
                <w:tcPr>
                  <w:tcW w:w="976" w:type="pct"/>
                  <w:vMerge w:val="restar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排气筒</w:t>
                  </w:r>
                </w:p>
              </w:tc>
              <w:tc>
                <w:tcPr>
                  <w:tcW w:w="70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氮氧化物</w:t>
                  </w:r>
                </w:p>
              </w:tc>
              <w:tc>
                <w:tcPr>
                  <w:tcW w:w="70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1次/月</w:t>
                  </w:r>
                </w:p>
              </w:tc>
              <w:tc>
                <w:tcPr>
                  <w:tcW w:w="1700" w:type="pct"/>
                  <w:vMerge w:val="restar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《锅炉大气污染物排放标准》（GB13271-2014）中表3大气污染物特别排放限值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6" w:type="pct"/>
                  <w:vMerge w:val="continue"/>
                  <w:tcBorders>
                    <w:tl2br w:val="nil"/>
                    <w:tr2bl w:val="nil"/>
                  </w:tcBorders>
                  <w:vAlign w:val="center"/>
                </w:tcPr>
                <w:p>
                  <w:pPr>
                    <w:spacing w:line="240" w:lineRule="auto"/>
                    <w:ind w:firstLine="0" w:firstLineChars="0"/>
                    <w:jc w:val="center"/>
                    <w:rPr>
                      <w:color w:val="auto"/>
                      <w:sz w:val="21"/>
                      <w:szCs w:val="21"/>
                    </w:rPr>
                  </w:pPr>
                </w:p>
              </w:tc>
              <w:tc>
                <w:tcPr>
                  <w:tcW w:w="976" w:type="pct"/>
                  <w:vMerge w:val="continue"/>
                  <w:tcBorders>
                    <w:tl2br w:val="nil"/>
                    <w:tr2bl w:val="nil"/>
                  </w:tcBorders>
                  <w:vAlign w:val="center"/>
                </w:tcPr>
                <w:p>
                  <w:pPr>
                    <w:spacing w:line="240" w:lineRule="auto"/>
                    <w:ind w:firstLine="0" w:firstLineChars="0"/>
                    <w:jc w:val="center"/>
                    <w:rPr>
                      <w:color w:val="auto"/>
                      <w:sz w:val="21"/>
                      <w:szCs w:val="21"/>
                    </w:rPr>
                  </w:pPr>
                </w:p>
              </w:tc>
              <w:tc>
                <w:tcPr>
                  <w:tcW w:w="70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颗粒物</w:t>
                  </w:r>
                </w:p>
              </w:tc>
              <w:tc>
                <w:tcPr>
                  <w:tcW w:w="709"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1次/年</w:t>
                  </w:r>
                </w:p>
              </w:tc>
              <w:tc>
                <w:tcPr>
                  <w:tcW w:w="1700" w:type="pct"/>
                  <w:vMerge w:val="continue"/>
                  <w:tcBorders>
                    <w:tl2br w:val="nil"/>
                    <w:tr2bl w:val="nil"/>
                  </w:tcBorders>
                  <w:vAlign w:val="center"/>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6" w:type="pct"/>
                  <w:vMerge w:val="continue"/>
                  <w:tcBorders>
                    <w:tl2br w:val="nil"/>
                    <w:tr2bl w:val="nil"/>
                  </w:tcBorders>
                  <w:vAlign w:val="center"/>
                </w:tcPr>
                <w:p>
                  <w:pPr>
                    <w:spacing w:line="240" w:lineRule="auto"/>
                    <w:ind w:firstLine="0" w:firstLineChars="0"/>
                    <w:jc w:val="center"/>
                    <w:rPr>
                      <w:color w:val="auto"/>
                      <w:sz w:val="21"/>
                      <w:szCs w:val="21"/>
                    </w:rPr>
                  </w:pPr>
                </w:p>
              </w:tc>
              <w:tc>
                <w:tcPr>
                  <w:tcW w:w="976" w:type="pct"/>
                  <w:vMerge w:val="continue"/>
                  <w:tcBorders>
                    <w:tl2br w:val="nil"/>
                    <w:tr2bl w:val="nil"/>
                  </w:tcBorders>
                  <w:vAlign w:val="center"/>
                </w:tcPr>
                <w:p>
                  <w:pPr>
                    <w:spacing w:line="240" w:lineRule="auto"/>
                    <w:ind w:firstLine="0" w:firstLineChars="0"/>
                    <w:jc w:val="center"/>
                    <w:rPr>
                      <w:color w:val="auto"/>
                      <w:sz w:val="21"/>
                      <w:szCs w:val="21"/>
                    </w:rPr>
                  </w:pPr>
                </w:p>
              </w:tc>
              <w:tc>
                <w:tcPr>
                  <w:tcW w:w="70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二氧化硫</w:t>
                  </w:r>
                </w:p>
              </w:tc>
              <w:tc>
                <w:tcPr>
                  <w:tcW w:w="709"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1次/年</w:t>
                  </w:r>
                </w:p>
              </w:tc>
              <w:tc>
                <w:tcPr>
                  <w:tcW w:w="1700" w:type="pct"/>
                  <w:vMerge w:val="continue"/>
                  <w:tcBorders>
                    <w:tl2br w:val="nil"/>
                    <w:tr2bl w:val="nil"/>
                  </w:tcBorders>
                  <w:vAlign w:val="center"/>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6" w:type="pct"/>
                  <w:vMerge w:val="continue"/>
                  <w:tcBorders>
                    <w:tl2br w:val="nil"/>
                    <w:tr2bl w:val="nil"/>
                  </w:tcBorders>
                  <w:vAlign w:val="center"/>
                </w:tcPr>
                <w:p>
                  <w:pPr>
                    <w:spacing w:line="240" w:lineRule="auto"/>
                    <w:ind w:firstLine="0" w:firstLineChars="0"/>
                    <w:jc w:val="center"/>
                    <w:rPr>
                      <w:color w:val="auto"/>
                      <w:sz w:val="21"/>
                      <w:szCs w:val="21"/>
                    </w:rPr>
                  </w:pPr>
                </w:p>
              </w:tc>
              <w:tc>
                <w:tcPr>
                  <w:tcW w:w="976" w:type="pct"/>
                  <w:vMerge w:val="continue"/>
                  <w:tcBorders>
                    <w:tl2br w:val="nil"/>
                    <w:tr2bl w:val="nil"/>
                  </w:tcBorders>
                  <w:vAlign w:val="center"/>
                </w:tcPr>
                <w:p>
                  <w:pPr>
                    <w:spacing w:line="240" w:lineRule="auto"/>
                    <w:ind w:firstLine="0" w:firstLineChars="0"/>
                    <w:jc w:val="center"/>
                    <w:rPr>
                      <w:color w:val="auto"/>
                      <w:sz w:val="21"/>
                      <w:szCs w:val="21"/>
                    </w:rPr>
                  </w:pPr>
                </w:p>
              </w:tc>
              <w:tc>
                <w:tcPr>
                  <w:tcW w:w="70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烟气黑度</w:t>
                  </w:r>
                </w:p>
              </w:tc>
              <w:tc>
                <w:tcPr>
                  <w:tcW w:w="709"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1次/年</w:t>
                  </w:r>
                </w:p>
              </w:tc>
              <w:tc>
                <w:tcPr>
                  <w:tcW w:w="1700" w:type="pct"/>
                  <w:vMerge w:val="continue"/>
                  <w:tcBorders>
                    <w:tl2br w:val="nil"/>
                    <w:tr2bl w:val="nil"/>
                  </w:tcBorders>
                  <w:vAlign w:val="center"/>
                </w:tcPr>
                <w:p>
                  <w:pPr>
                    <w:spacing w:line="240" w:lineRule="auto"/>
                    <w:ind w:firstLine="0" w:firstLineChars="0"/>
                    <w:jc w:val="center"/>
                    <w:rPr>
                      <w:color w:val="auto"/>
                      <w:sz w:val="21"/>
                      <w:szCs w:val="21"/>
                    </w:rPr>
                  </w:pPr>
                </w:p>
              </w:tc>
            </w:tr>
          </w:tbl>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4.3废水</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4.3.1产排污环节</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本项目废水产排污节点见表24。</w:t>
            </w:r>
          </w:p>
          <w:p>
            <w:pPr>
              <w:pStyle w:val="6"/>
              <w:pageBreakBefore w:val="0"/>
              <w:widowControl w:val="0"/>
              <w:kinsoku/>
              <w:wordWrap/>
              <w:topLinePunct w:val="0"/>
              <w:autoSpaceDE/>
              <w:autoSpaceDN/>
              <w:bidi w:val="0"/>
              <w:adjustRightInd/>
              <w:snapToGrid w:val="0"/>
              <w:textAlignment w:val="auto"/>
              <w:rPr>
                <w:color w:val="auto"/>
                <w:sz w:val="21"/>
                <w:szCs w:val="21"/>
              </w:rPr>
            </w:pPr>
            <w:r>
              <w:rPr>
                <w:rFonts w:hint="eastAsia"/>
                <w:color w:val="auto"/>
                <w:sz w:val="21"/>
                <w:szCs w:val="21"/>
              </w:rPr>
              <w:t>表24  废水类别、污染物及污染治理设施信息表</w:t>
            </w:r>
          </w:p>
          <w:tbl>
            <w:tblPr>
              <w:tblStyle w:val="15"/>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2"/>
              <w:gridCol w:w="616"/>
              <w:gridCol w:w="711"/>
              <w:gridCol w:w="643"/>
              <w:gridCol w:w="842"/>
              <w:gridCol w:w="737"/>
              <w:gridCol w:w="645"/>
              <w:gridCol w:w="752"/>
              <w:gridCol w:w="727"/>
              <w:gridCol w:w="763"/>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 w:hRule="atLeast"/>
                <w:jc w:val="center"/>
              </w:trPr>
              <w:tc>
                <w:tcPr>
                  <w:tcW w:w="426" w:type="dxa"/>
                  <w:vMerge w:val="restart"/>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序号</w:t>
                  </w:r>
                </w:p>
              </w:tc>
              <w:tc>
                <w:tcPr>
                  <w:tcW w:w="562" w:type="dxa"/>
                  <w:vMerge w:val="restart"/>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主要生产单元名称</w:t>
                  </w:r>
                </w:p>
              </w:tc>
              <w:tc>
                <w:tcPr>
                  <w:tcW w:w="616" w:type="dxa"/>
                  <w:vMerge w:val="restart"/>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产污设施名称</w:t>
                  </w:r>
                </w:p>
              </w:tc>
              <w:tc>
                <w:tcPr>
                  <w:tcW w:w="711" w:type="dxa"/>
                  <w:vMerge w:val="restart"/>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对应产污环节名称</w:t>
                  </w:r>
                </w:p>
              </w:tc>
              <w:tc>
                <w:tcPr>
                  <w:tcW w:w="643" w:type="dxa"/>
                  <w:vMerge w:val="restart"/>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污染物种类</w:t>
                  </w:r>
                </w:p>
              </w:tc>
              <w:tc>
                <w:tcPr>
                  <w:tcW w:w="2224" w:type="dxa"/>
                  <w:gridSpan w:val="3"/>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污染治理设施</w:t>
                  </w:r>
                </w:p>
              </w:tc>
              <w:tc>
                <w:tcPr>
                  <w:tcW w:w="752" w:type="dxa"/>
                  <w:vMerge w:val="restart"/>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有组织排放口编号</w:t>
                  </w:r>
                </w:p>
              </w:tc>
              <w:tc>
                <w:tcPr>
                  <w:tcW w:w="727" w:type="dxa"/>
                  <w:vMerge w:val="restart"/>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有组织排放口名称</w:t>
                  </w:r>
                </w:p>
              </w:tc>
              <w:tc>
                <w:tcPr>
                  <w:tcW w:w="763" w:type="dxa"/>
                  <w:vMerge w:val="restart"/>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排放口设置是否符合要求</w:t>
                  </w:r>
                </w:p>
              </w:tc>
              <w:tc>
                <w:tcPr>
                  <w:tcW w:w="610" w:type="dxa"/>
                  <w:vMerge w:val="restart"/>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tc>
              <w:tc>
                <w:tcPr>
                  <w:tcW w:w="562" w:type="dxa"/>
                  <w:vMerge w:val="continue"/>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tc>
              <w:tc>
                <w:tcPr>
                  <w:tcW w:w="616" w:type="dxa"/>
                  <w:vMerge w:val="continue"/>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tc>
              <w:tc>
                <w:tcPr>
                  <w:tcW w:w="711" w:type="dxa"/>
                  <w:vMerge w:val="continue"/>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tc>
              <w:tc>
                <w:tcPr>
                  <w:tcW w:w="643" w:type="dxa"/>
                  <w:vMerge w:val="continue"/>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tc>
              <w:tc>
                <w:tcPr>
                  <w:tcW w:w="842" w:type="dxa"/>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污染治理设施编号</w:t>
                  </w:r>
                </w:p>
              </w:tc>
              <w:tc>
                <w:tcPr>
                  <w:tcW w:w="737" w:type="dxa"/>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污染治理设施名称</w:t>
                  </w:r>
                </w:p>
              </w:tc>
              <w:tc>
                <w:tcPr>
                  <w:tcW w:w="645" w:type="dxa"/>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是否为可行技术</w:t>
                  </w:r>
                </w:p>
              </w:tc>
              <w:tc>
                <w:tcPr>
                  <w:tcW w:w="752" w:type="dxa"/>
                  <w:vMerge w:val="continue"/>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tc>
              <w:tc>
                <w:tcPr>
                  <w:tcW w:w="727" w:type="dxa"/>
                  <w:vMerge w:val="continue"/>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tc>
              <w:tc>
                <w:tcPr>
                  <w:tcW w:w="763" w:type="dxa"/>
                  <w:vMerge w:val="continue"/>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tc>
              <w:tc>
                <w:tcPr>
                  <w:tcW w:w="610" w:type="dxa"/>
                  <w:vMerge w:val="continue"/>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426" w:type="dxa"/>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562" w:type="dxa"/>
                  <w:tcBorders>
                    <w:tl2br w:val="nil"/>
                    <w:tr2bl w:val="nil"/>
                  </w:tcBorders>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锅炉排水</w:t>
                  </w:r>
                </w:p>
              </w:tc>
              <w:tc>
                <w:tcPr>
                  <w:tcW w:w="616" w:type="dxa"/>
                  <w:tcBorders>
                    <w:tl2br w:val="nil"/>
                    <w:tr2bl w:val="nil"/>
                  </w:tcBorders>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锅炉、软化水箱</w:t>
                  </w:r>
                </w:p>
              </w:tc>
              <w:tc>
                <w:tcPr>
                  <w:tcW w:w="711" w:type="dxa"/>
                  <w:tcBorders>
                    <w:tl2br w:val="nil"/>
                    <w:tr2bl w:val="nil"/>
                  </w:tcBorders>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生产废水</w:t>
                  </w:r>
                </w:p>
              </w:tc>
              <w:tc>
                <w:tcPr>
                  <w:tcW w:w="643" w:type="dxa"/>
                  <w:tcBorders>
                    <w:tl2br w:val="nil"/>
                    <w:tr2bl w:val="nil"/>
                  </w:tcBorders>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COD</w:t>
                  </w:r>
                </w:p>
              </w:tc>
              <w:tc>
                <w:tcPr>
                  <w:tcW w:w="842" w:type="dxa"/>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T</w:t>
                  </w:r>
                  <w:r>
                    <w:rPr>
                      <w:rFonts w:hint="eastAsia" w:ascii="Times New Roman" w:hAnsi="Times New Roman" w:eastAsia="宋体" w:cs="Times New Roman"/>
                      <w:color w:val="auto"/>
                      <w:sz w:val="21"/>
                      <w:szCs w:val="21"/>
                      <w:lang w:val="en-US" w:eastAsia="zh-CN"/>
                    </w:rPr>
                    <w:t>W</w:t>
                  </w:r>
                  <w:r>
                    <w:rPr>
                      <w:rFonts w:hint="eastAsia" w:ascii="Times New Roman" w:hAnsi="Times New Roman" w:eastAsia="宋体" w:cs="Times New Roman"/>
                      <w:color w:val="auto"/>
                      <w:sz w:val="21"/>
                      <w:szCs w:val="21"/>
                    </w:rPr>
                    <w:t>001</w:t>
                  </w:r>
                </w:p>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tc>
              <w:tc>
                <w:tcPr>
                  <w:tcW w:w="737" w:type="dxa"/>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p>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cs="Times New Roman"/>
                      <w:color w:val="auto"/>
                      <w:sz w:val="21"/>
                      <w:szCs w:val="21"/>
                      <w:lang w:val="en-US" w:eastAsia="zh-CN"/>
                    </w:rPr>
                    <w:t>/</w:t>
                  </w:r>
                </w:p>
              </w:tc>
              <w:tc>
                <w:tcPr>
                  <w:tcW w:w="645" w:type="dxa"/>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是</w:t>
                  </w:r>
                </w:p>
              </w:tc>
              <w:tc>
                <w:tcPr>
                  <w:tcW w:w="752" w:type="dxa"/>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D</w:t>
                  </w:r>
                  <w:r>
                    <w:rPr>
                      <w:rFonts w:hint="eastAsia" w:ascii="Times New Roman" w:hAnsi="Times New Roman" w:eastAsia="宋体" w:cs="Times New Roman"/>
                      <w:color w:val="auto"/>
                      <w:sz w:val="21"/>
                      <w:szCs w:val="21"/>
                      <w:lang w:val="en-US" w:eastAsia="zh-CN"/>
                    </w:rPr>
                    <w:t>W</w:t>
                  </w:r>
                  <w:r>
                    <w:rPr>
                      <w:rFonts w:hint="eastAsia" w:ascii="Times New Roman" w:hAnsi="Times New Roman" w:eastAsia="宋体" w:cs="Times New Roman"/>
                      <w:color w:val="auto"/>
                      <w:sz w:val="21"/>
                      <w:szCs w:val="21"/>
                    </w:rPr>
                    <w:t>001</w:t>
                  </w:r>
                </w:p>
              </w:tc>
              <w:tc>
                <w:tcPr>
                  <w:tcW w:w="727" w:type="dxa"/>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总排放口</w:t>
                  </w:r>
                </w:p>
              </w:tc>
              <w:tc>
                <w:tcPr>
                  <w:tcW w:w="763" w:type="dxa"/>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是</w:t>
                  </w:r>
                </w:p>
              </w:tc>
              <w:tc>
                <w:tcPr>
                  <w:tcW w:w="610" w:type="dxa"/>
                  <w:tcBorders>
                    <w:tl2br w:val="nil"/>
                    <w:tr2bl w:val="nil"/>
                  </w:tcBorders>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一般排放口</w:t>
                  </w: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4.3.2废水污染物排放源强</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（1）生活废水</w:t>
            </w:r>
          </w:p>
          <w:p>
            <w:pPr>
              <w:pageBreakBefore w:val="0"/>
              <w:widowControl w:val="0"/>
              <w:kinsoku/>
              <w:wordWrap/>
              <w:overflowPunct/>
              <w:topLinePunct w:val="0"/>
              <w:autoSpaceDE/>
              <w:autoSpaceDN/>
              <w:bidi w:val="0"/>
              <w:adjustRightInd/>
              <w:snapToGrid w:val="0"/>
              <w:ind w:firstLine="480"/>
              <w:textAlignment w:val="auto"/>
              <w:rPr>
                <w:rFonts w:ascii="宋体" w:hAnsi="宋体" w:cs="宋体"/>
                <w:color w:val="auto"/>
              </w:rPr>
            </w:pPr>
            <w:r>
              <w:rPr>
                <w:rFonts w:ascii="宋体" w:hAnsi="宋体" w:cs="宋体"/>
                <w:color w:val="auto"/>
              </w:rPr>
              <w:t>本项目不新增员工，所需操作人员在厂区现有员工内平衡</w:t>
            </w:r>
            <w:r>
              <w:rPr>
                <w:rFonts w:hint="eastAsia" w:ascii="宋体" w:hAnsi="宋体" w:cs="宋体"/>
                <w:color w:val="auto"/>
              </w:rPr>
              <w:t>，故本项目不新增生活废水。</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（2）生产废水</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本项目生产废水为锅炉和软化水装置的排污水，废水排放量为</w:t>
            </w:r>
            <w:r>
              <w:rPr>
                <w:rFonts w:hint="eastAsia"/>
                <w:color w:val="auto"/>
                <w:lang w:val="en-US" w:eastAsia="zh-CN"/>
              </w:rPr>
              <w:t>1072.98</w:t>
            </w:r>
            <w:r>
              <w:rPr>
                <w:rFonts w:hint="eastAsia"/>
                <w:color w:val="auto"/>
              </w:rPr>
              <w:t>m</w:t>
            </w:r>
            <w:r>
              <w:rPr>
                <w:rFonts w:hint="eastAsia"/>
                <w:color w:val="auto"/>
                <w:vertAlign w:val="superscript"/>
              </w:rPr>
              <w:t>3</w:t>
            </w:r>
            <w:r>
              <w:rPr>
                <w:rFonts w:hint="eastAsia"/>
                <w:color w:val="auto"/>
              </w:rPr>
              <w:t>/a，其余的水量全部变成水蒸气用于饲料生产和冬季供暖，锅炉排污水经厂区排水管网排入昌吉高新技术产业区污水处理厂。</w:t>
            </w:r>
          </w:p>
          <w:p>
            <w:pPr>
              <w:pageBreakBefore w:val="0"/>
              <w:widowControl w:val="0"/>
              <w:kinsoku/>
              <w:wordWrap/>
              <w:overflowPunct/>
              <w:topLinePunct w:val="0"/>
              <w:autoSpaceDE/>
              <w:autoSpaceDN/>
              <w:bidi w:val="0"/>
              <w:adjustRightInd/>
              <w:snapToGrid w:val="0"/>
              <w:ind w:firstLine="480"/>
              <w:textAlignment w:val="auto"/>
              <w:rPr>
                <w:ins w:id="0" w:author="Zhengjun Guo" w:date="2021-09-05T13:13:00Z"/>
                <w:color w:val="auto"/>
              </w:rPr>
            </w:pPr>
            <w:r>
              <w:rPr>
                <w:rFonts w:hint="eastAsia"/>
                <w:color w:val="auto"/>
              </w:rPr>
              <w:t>锅炉运行过程中会产生锅炉排污水，本项目燃气锅炉运行过程中产生的工业废水量和化学需氧量产污系数参照生态环境部发布的《关于发布&lt;排放源统计调查产排污核算方法和系数手册&gt;的公告》（公告2021年第24号）中《工业源产排污核算方法和系数手册》附表1 工业行业产排污系数手册——4430 工业锅炉（热力供应）行业系数手册中的产污系数核算。工业废水量和化学需氧量产污系数见表25。</w:t>
            </w:r>
          </w:p>
          <w:p>
            <w:pPr>
              <w:pStyle w:val="6"/>
              <w:pageBreakBefore w:val="0"/>
              <w:widowControl w:val="0"/>
              <w:kinsoku/>
              <w:wordWrap/>
              <w:overflowPunct/>
              <w:topLinePunct w:val="0"/>
              <w:autoSpaceDE/>
              <w:autoSpaceDN/>
              <w:bidi w:val="0"/>
              <w:adjustRightInd/>
              <w:snapToGrid w:val="0"/>
              <w:textAlignment w:val="auto"/>
              <w:rPr>
                <w:ins w:id="1" w:author="Zhengjun Guo" w:date="2021-09-05T13:23:00Z"/>
                <w:color w:val="auto"/>
                <w:sz w:val="21"/>
                <w:szCs w:val="21"/>
              </w:rPr>
            </w:pPr>
            <w:r>
              <w:rPr>
                <w:rFonts w:hint="eastAsia"/>
                <w:color w:val="auto"/>
                <w:sz w:val="21"/>
                <w:szCs w:val="21"/>
              </w:rPr>
              <w:t>表25  燃气锅炉工业废水量和化学需氧量产污系数表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67"/>
              <w:gridCol w:w="850"/>
              <w:gridCol w:w="567"/>
              <w:gridCol w:w="1134"/>
              <w:gridCol w:w="1134"/>
              <w:gridCol w:w="1134"/>
              <w:gridCol w:w="127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产品</w:t>
                  </w:r>
                </w:p>
                <w:p>
                  <w:pPr>
                    <w:spacing w:line="240" w:lineRule="auto"/>
                    <w:ind w:left="-120" w:leftChars="-50" w:right="-120" w:rightChars="-50" w:firstLine="0" w:firstLineChars="0"/>
                    <w:jc w:val="center"/>
                    <w:rPr>
                      <w:color w:val="auto"/>
                      <w:sz w:val="21"/>
                      <w:szCs w:val="21"/>
                    </w:rPr>
                  </w:pPr>
                  <w:r>
                    <w:rPr>
                      <w:rFonts w:hint="eastAsia"/>
                      <w:color w:val="auto"/>
                      <w:sz w:val="21"/>
                      <w:szCs w:val="21"/>
                    </w:rPr>
                    <w:t xml:space="preserve">名称 </w:t>
                  </w:r>
                </w:p>
              </w:tc>
              <w:tc>
                <w:tcPr>
                  <w:tcW w:w="56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原料</w:t>
                  </w:r>
                </w:p>
                <w:p>
                  <w:pPr>
                    <w:spacing w:line="240" w:lineRule="auto"/>
                    <w:ind w:left="-120" w:leftChars="-50" w:right="-120" w:rightChars="-50" w:firstLine="0" w:firstLineChars="0"/>
                    <w:jc w:val="center"/>
                    <w:rPr>
                      <w:color w:val="auto"/>
                      <w:sz w:val="21"/>
                      <w:szCs w:val="21"/>
                    </w:rPr>
                  </w:pPr>
                  <w:r>
                    <w:rPr>
                      <w:rFonts w:hint="eastAsia"/>
                      <w:color w:val="auto"/>
                      <w:sz w:val="21"/>
                      <w:szCs w:val="21"/>
                    </w:rPr>
                    <w:t>名称</w:t>
                  </w:r>
                </w:p>
              </w:tc>
              <w:tc>
                <w:tcPr>
                  <w:tcW w:w="850"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工艺</w:t>
                  </w:r>
                </w:p>
                <w:p>
                  <w:pPr>
                    <w:spacing w:line="240" w:lineRule="auto"/>
                    <w:ind w:left="-120" w:leftChars="-50" w:right="-120" w:rightChars="-50" w:firstLine="0" w:firstLineChars="0"/>
                    <w:jc w:val="center"/>
                    <w:rPr>
                      <w:color w:val="auto"/>
                      <w:sz w:val="21"/>
                      <w:szCs w:val="21"/>
                    </w:rPr>
                  </w:pPr>
                  <w:r>
                    <w:rPr>
                      <w:rFonts w:hint="eastAsia"/>
                      <w:color w:val="auto"/>
                      <w:sz w:val="21"/>
                      <w:szCs w:val="21"/>
                    </w:rPr>
                    <w:t>名称</w:t>
                  </w:r>
                </w:p>
              </w:tc>
              <w:tc>
                <w:tcPr>
                  <w:tcW w:w="56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规模</w:t>
                  </w:r>
                </w:p>
                <w:p>
                  <w:pPr>
                    <w:spacing w:line="240" w:lineRule="auto"/>
                    <w:ind w:left="-120" w:leftChars="-50" w:right="-120" w:rightChars="-50" w:firstLine="0" w:firstLineChars="0"/>
                    <w:jc w:val="center"/>
                    <w:rPr>
                      <w:color w:val="auto"/>
                      <w:sz w:val="21"/>
                      <w:szCs w:val="21"/>
                    </w:rPr>
                  </w:pPr>
                  <w:r>
                    <w:rPr>
                      <w:rFonts w:hint="eastAsia"/>
                      <w:color w:val="auto"/>
                      <w:sz w:val="21"/>
                      <w:szCs w:val="21"/>
                    </w:rPr>
                    <w:t>等级</w:t>
                  </w:r>
                </w:p>
              </w:tc>
              <w:tc>
                <w:tcPr>
                  <w:tcW w:w="1134"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污染物指标</w:t>
                  </w:r>
                </w:p>
              </w:tc>
              <w:tc>
                <w:tcPr>
                  <w:tcW w:w="1134"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单位</w:t>
                  </w:r>
                </w:p>
              </w:tc>
              <w:tc>
                <w:tcPr>
                  <w:tcW w:w="1134"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产污</w:t>
                  </w:r>
                </w:p>
                <w:p>
                  <w:pPr>
                    <w:spacing w:line="240" w:lineRule="auto"/>
                    <w:ind w:left="-120" w:leftChars="-50" w:right="-120" w:rightChars="-50" w:firstLine="0" w:firstLineChars="0"/>
                    <w:jc w:val="center"/>
                    <w:rPr>
                      <w:color w:val="auto"/>
                      <w:sz w:val="21"/>
                      <w:szCs w:val="21"/>
                    </w:rPr>
                  </w:pPr>
                  <w:r>
                    <w:rPr>
                      <w:rFonts w:hint="eastAsia"/>
                      <w:color w:val="auto"/>
                      <w:sz w:val="21"/>
                      <w:szCs w:val="21"/>
                    </w:rPr>
                    <w:t>系数</w:t>
                  </w:r>
                </w:p>
              </w:tc>
              <w:tc>
                <w:tcPr>
                  <w:tcW w:w="1276"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末端治理技术名称</w:t>
                  </w:r>
                </w:p>
              </w:tc>
              <w:tc>
                <w:tcPr>
                  <w:tcW w:w="616"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排污</w:t>
                  </w:r>
                </w:p>
                <w:p>
                  <w:pPr>
                    <w:spacing w:line="240" w:lineRule="auto"/>
                    <w:ind w:left="-120" w:leftChars="-50" w:right="-120" w:rightChars="-50" w:firstLine="0" w:firstLineChars="0"/>
                    <w:jc w:val="center"/>
                    <w:rPr>
                      <w:color w:val="auto"/>
                      <w:sz w:val="21"/>
                      <w:szCs w:val="21"/>
                    </w:rPr>
                  </w:pPr>
                  <w:r>
                    <w:rPr>
                      <w:rFonts w:hint="eastAsia"/>
                      <w:color w:val="auto"/>
                      <w:sz w:val="21"/>
                      <w:szCs w:val="21"/>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34"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蒸汽/热水/其它</w:t>
                  </w:r>
                </w:p>
              </w:tc>
              <w:tc>
                <w:tcPr>
                  <w:tcW w:w="567"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燃气</w:t>
                  </w:r>
                </w:p>
              </w:tc>
              <w:tc>
                <w:tcPr>
                  <w:tcW w:w="850"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锅炉（锅外水处理）</w:t>
                  </w:r>
                </w:p>
              </w:tc>
              <w:tc>
                <w:tcPr>
                  <w:tcW w:w="567"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所有</w:t>
                  </w:r>
                </w:p>
                <w:p>
                  <w:pPr>
                    <w:spacing w:line="240" w:lineRule="auto"/>
                    <w:ind w:left="-120" w:leftChars="-50" w:right="-120" w:rightChars="-50" w:firstLine="0" w:firstLineChars="0"/>
                    <w:jc w:val="center"/>
                    <w:rPr>
                      <w:color w:val="auto"/>
                      <w:sz w:val="21"/>
                      <w:szCs w:val="21"/>
                    </w:rPr>
                  </w:pPr>
                  <w:r>
                    <w:rPr>
                      <w:rFonts w:hint="eastAsia"/>
                      <w:color w:val="auto"/>
                      <w:sz w:val="21"/>
                      <w:szCs w:val="21"/>
                    </w:rPr>
                    <w:t>规模</w:t>
                  </w:r>
                </w:p>
              </w:tc>
              <w:tc>
                <w:tcPr>
                  <w:tcW w:w="1134"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工业废水量</w:t>
                  </w:r>
                </w:p>
              </w:tc>
              <w:tc>
                <w:tcPr>
                  <w:tcW w:w="1134"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吨/万立方米-原料</w:t>
                  </w:r>
                </w:p>
              </w:tc>
              <w:tc>
                <w:tcPr>
                  <w:tcW w:w="1134"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13.56（锅炉排污水+软化处理废水）</w:t>
                  </w:r>
                </w:p>
              </w:tc>
              <w:tc>
                <w:tcPr>
                  <w:tcW w:w="1276" w:type="dxa"/>
                  <w:vMerge w:val="restart"/>
                  <w:tcBorders>
                    <w:tl2br w:val="nil"/>
                    <w:tr2bl w:val="nil"/>
                  </w:tcBorders>
                  <w:vAlign w:val="center"/>
                </w:tcPr>
                <w:p>
                  <w:pPr>
                    <w:spacing w:line="240" w:lineRule="auto"/>
                    <w:ind w:left="-120" w:leftChars="-50" w:right="-120" w:rightChars="-50" w:firstLine="0" w:firstLineChars="0"/>
                    <w:rPr>
                      <w:color w:val="auto"/>
                      <w:sz w:val="21"/>
                      <w:szCs w:val="21"/>
                    </w:rPr>
                  </w:pPr>
                  <w:r>
                    <w:rPr>
                      <w:rFonts w:hint="eastAsia"/>
                      <w:color w:val="auto"/>
                      <w:sz w:val="21"/>
                      <w:szCs w:val="21"/>
                    </w:rPr>
                    <w:t>经厂区污水管网排入产业区污水管网</w:t>
                  </w:r>
                </w:p>
              </w:tc>
              <w:tc>
                <w:tcPr>
                  <w:tcW w:w="616"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7"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85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7"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1134"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化学需氧量</w:t>
                  </w:r>
                </w:p>
              </w:tc>
              <w:tc>
                <w:tcPr>
                  <w:tcW w:w="1134"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克/万立方米-原料</w:t>
                  </w:r>
                </w:p>
              </w:tc>
              <w:tc>
                <w:tcPr>
                  <w:tcW w:w="1134"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1080</w:t>
                  </w:r>
                </w:p>
              </w:tc>
              <w:tc>
                <w:tcPr>
                  <w:tcW w:w="1276"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616"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1080</w:t>
                  </w:r>
                </w:p>
              </w:tc>
            </w:tr>
          </w:tbl>
          <w:p>
            <w:pPr>
              <w:keepNext w:val="0"/>
              <w:keepLines w:val="0"/>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本项目使用天然气量为</w:t>
            </w:r>
            <w:r>
              <w:rPr>
                <w:rFonts w:hint="eastAsia"/>
                <w:color w:val="auto"/>
                <w:lang w:val="en-US" w:eastAsia="zh-CN"/>
              </w:rPr>
              <w:t>79.1280</w:t>
            </w:r>
            <w:r>
              <w:rPr>
                <w:rFonts w:hint="eastAsia"/>
                <w:color w:val="auto"/>
              </w:rPr>
              <w:t>万m</w:t>
            </w:r>
            <w:r>
              <w:rPr>
                <w:rFonts w:hint="eastAsia"/>
                <w:color w:val="auto"/>
                <w:vertAlign w:val="superscript"/>
              </w:rPr>
              <w:t>3</w:t>
            </w:r>
            <w:r>
              <w:rPr>
                <w:rFonts w:hint="eastAsia"/>
                <w:color w:val="auto"/>
              </w:rPr>
              <w:t>/a，根据表25中工业废水量和化学需氧量产污系数核算得产生的废水量为</w:t>
            </w:r>
            <w:r>
              <w:rPr>
                <w:rFonts w:hint="eastAsia"/>
                <w:color w:val="auto"/>
                <w:lang w:val="en-US" w:eastAsia="zh-CN"/>
              </w:rPr>
              <w:t>1072.98</w:t>
            </w:r>
            <w:r>
              <w:rPr>
                <w:rFonts w:hint="eastAsia"/>
                <w:color w:val="auto"/>
              </w:rPr>
              <w:t>t/a，COD产生量</w:t>
            </w:r>
            <w:r>
              <w:rPr>
                <w:rFonts w:hint="eastAsia"/>
                <w:bCs/>
                <w:color w:val="auto"/>
              </w:rPr>
              <w:t>核算结果及相关参数见表26。</w:t>
            </w:r>
          </w:p>
          <w:p>
            <w:pPr>
              <w:pStyle w:val="6"/>
              <w:keepNext w:val="0"/>
              <w:keepLines w:val="0"/>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表26  废水污染源源强核算结果及相关参数一览表</w:t>
            </w:r>
          </w:p>
          <w:tbl>
            <w:tblPr>
              <w:tblStyle w:val="15"/>
              <w:tblW w:w="801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60"/>
              <w:gridCol w:w="567"/>
              <w:gridCol w:w="850"/>
              <w:gridCol w:w="709"/>
              <w:gridCol w:w="851"/>
              <w:gridCol w:w="850"/>
              <w:gridCol w:w="567"/>
              <w:gridCol w:w="709"/>
              <w:gridCol w:w="171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35" w:type="dxa"/>
                  <w:vMerge w:val="restart"/>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工序/生产线</w:t>
                  </w:r>
                </w:p>
              </w:tc>
              <w:tc>
                <w:tcPr>
                  <w:tcW w:w="760" w:type="dxa"/>
                  <w:vMerge w:val="restart"/>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装置</w:t>
                  </w:r>
                </w:p>
              </w:tc>
              <w:tc>
                <w:tcPr>
                  <w:tcW w:w="567" w:type="dxa"/>
                  <w:vMerge w:val="restart"/>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污染源</w:t>
                  </w:r>
                </w:p>
              </w:tc>
              <w:tc>
                <w:tcPr>
                  <w:tcW w:w="850" w:type="dxa"/>
                  <w:vMerge w:val="restart"/>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污染物</w:t>
                  </w:r>
                </w:p>
              </w:tc>
              <w:tc>
                <w:tcPr>
                  <w:tcW w:w="709" w:type="dxa"/>
                  <w:vMerge w:val="restart"/>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核算</w:t>
                  </w:r>
                </w:p>
                <w:p>
                  <w:pPr>
                    <w:spacing w:line="240" w:lineRule="auto"/>
                    <w:ind w:left="-120" w:leftChars="-50" w:right="-120" w:rightChars="-50" w:firstLine="0" w:firstLineChars="0"/>
                    <w:jc w:val="center"/>
                    <w:rPr>
                      <w:bCs/>
                      <w:color w:val="auto"/>
                      <w:sz w:val="21"/>
                      <w:szCs w:val="21"/>
                    </w:rPr>
                  </w:pPr>
                  <w:r>
                    <w:rPr>
                      <w:bCs/>
                      <w:color w:val="auto"/>
                      <w:sz w:val="21"/>
                      <w:szCs w:val="21"/>
                    </w:rPr>
                    <w:t>方法</w:t>
                  </w:r>
                </w:p>
              </w:tc>
              <w:tc>
                <w:tcPr>
                  <w:tcW w:w="1701" w:type="dxa"/>
                  <w:gridSpan w:val="2"/>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污染物产生量</w:t>
                  </w:r>
                </w:p>
              </w:tc>
              <w:tc>
                <w:tcPr>
                  <w:tcW w:w="1276" w:type="dxa"/>
                  <w:gridSpan w:val="2"/>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治理措施</w:t>
                  </w:r>
                </w:p>
              </w:tc>
              <w:tc>
                <w:tcPr>
                  <w:tcW w:w="1713" w:type="dxa"/>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污染物排放量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435" w:type="dxa"/>
                  <w:vMerge w:val="continue"/>
                  <w:vAlign w:val="center"/>
                </w:tcPr>
                <w:p>
                  <w:pPr>
                    <w:spacing w:line="240" w:lineRule="auto"/>
                    <w:ind w:left="-120" w:leftChars="-50" w:right="-120" w:rightChars="-50" w:firstLine="0" w:firstLineChars="0"/>
                    <w:jc w:val="center"/>
                    <w:rPr>
                      <w:bCs/>
                      <w:color w:val="auto"/>
                      <w:sz w:val="21"/>
                      <w:szCs w:val="21"/>
                    </w:rPr>
                  </w:pPr>
                </w:p>
              </w:tc>
              <w:tc>
                <w:tcPr>
                  <w:tcW w:w="760" w:type="dxa"/>
                  <w:vMerge w:val="continue"/>
                  <w:vAlign w:val="center"/>
                </w:tcPr>
                <w:p>
                  <w:pPr>
                    <w:spacing w:line="240" w:lineRule="auto"/>
                    <w:ind w:left="-120" w:leftChars="-50" w:right="-120" w:rightChars="-50" w:firstLine="0" w:firstLineChars="0"/>
                    <w:jc w:val="center"/>
                    <w:rPr>
                      <w:bCs/>
                      <w:color w:val="auto"/>
                      <w:sz w:val="21"/>
                      <w:szCs w:val="21"/>
                    </w:rPr>
                  </w:pPr>
                </w:p>
              </w:tc>
              <w:tc>
                <w:tcPr>
                  <w:tcW w:w="567" w:type="dxa"/>
                  <w:vMerge w:val="continue"/>
                  <w:vAlign w:val="center"/>
                </w:tcPr>
                <w:p>
                  <w:pPr>
                    <w:spacing w:line="240" w:lineRule="auto"/>
                    <w:ind w:left="-120" w:leftChars="-50" w:right="-120" w:rightChars="-50" w:firstLine="0" w:firstLineChars="0"/>
                    <w:jc w:val="center"/>
                    <w:rPr>
                      <w:bCs/>
                      <w:color w:val="auto"/>
                      <w:sz w:val="21"/>
                      <w:szCs w:val="21"/>
                    </w:rPr>
                  </w:pPr>
                </w:p>
              </w:tc>
              <w:tc>
                <w:tcPr>
                  <w:tcW w:w="850" w:type="dxa"/>
                  <w:vMerge w:val="continue"/>
                  <w:vAlign w:val="center"/>
                </w:tcPr>
                <w:p>
                  <w:pPr>
                    <w:spacing w:line="240" w:lineRule="auto"/>
                    <w:ind w:left="-120" w:leftChars="-50" w:right="-120" w:rightChars="-50" w:firstLine="0" w:firstLineChars="0"/>
                    <w:jc w:val="center"/>
                    <w:rPr>
                      <w:bCs/>
                      <w:color w:val="auto"/>
                      <w:sz w:val="21"/>
                      <w:szCs w:val="21"/>
                    </w:rPr>
                  </w:pPr>
                </w:p>
              </w:tc>
              <w:tc>
                <w:tcPr>
                  <w:tcW w:w="709" w:type="dxa"/>
                  <w:vMerge w:val="continue"/>
                  <w:vAlign w:val="center"/>
                </w:tcPr>
                <w:p>
                  <w:pPr>
                    <w:spacing w:line="240" w:lineRule="auto"/>
                    <w:ind w:left="-120" w:leftChars="-50" w:right="-120" w:rightChars="-50" w:firstLine="0" w:firstLineChars="0"/>
                    <w:jc w:val="center"/>
                    <w:rPr>
                      <w:bCs/>
                      <w:color w:val="auto"/>
                      <w:sz w:val="21"/>
                      <w:szCs w:val="21"/>
                    </w:rPr>
                  </w:pPr>
                </w:p>
              </w:tc>
              <w:tc>
                <w:tcPr>
                  <w:tcW w:w="851" w:type="dxa"/>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产生</w:t>
                  </w:r>
                </w:p>
                <w:p>
                  <w:pPr>
                    <w:spacing w:line="240" w:lineRule="auto"/>
                    <w:ind w:left="-120" w:leftChars="-50" w:right="-120" w:rightChars="-50" w:firstLine="0" w:firstLineChars="0"/>
                    <w:jc w:val="center"/>
                    <w:rPr>
                      <w:bCs/>
                      <w:color w:val="auto"/>
                      <w:sz w:val="21"/>
                      <w:szCs w:val="21"/>
                    </w:rPr>
                  </w:pPr>
                  <w:r>
                    <w:rPr>
                      <w:bCs/>
                      <w:color w:val="auto"/>
                      <w:sz w:val="21"/>
                      <w:szCs w:val="21"/>
                    </w:rPr>
                    <w:t>浓度</w:t>
                  </w:r>
                </w:p>
                <w:p>
                  <w:pPr>
                    <w:spacing w:line="240" w:lineRule="auto"/>
                    <w:ind w:left="-120" w:leftChars="-50" w:right="-120" w:rightChars="-50" w:firstLine="0" w:firstLineChars="0"/>
                    <w:jc w:val="center"/>
                    <w:rPr>
                      <w:bCs/>
                      <w:color w:val="auto"/>
                      <w:sz w:val="21"/>
                      <w:szCs w:val="21"/>
                    </w:rPr>
                  </w:pPr>
                  <w:r>
                    <w:rPr>
                      <w:rFonts w:hint="eastAsia"/>
                      <w:bCs/>
                      <w:color w:val="auto"/>
                      <w:sz w:val="21"/>
                      <w:szCs w:val="21"/>
                    </w:rPr>
                    <w:t>（</w:t>
                  </w:r>
                  <w:r>
                    <w:rPr>
                      <w:bCs/>
                      <w:color w:val="auto"/>
                      <w:sz w:val="21"/>
                      <w:szCs w:val="21"/>
                    </w:rPr>
                    <w:t>mg/L</w:t>
                  </w:r>
                  <w:r>
                    <w:rPr>
                      <w:rFonts w:hint="eastAsia"/>
                      <w:bCs/>
                      <w:color w:val="auto"/>
                      <w:sz w:val="21"/>
                      <w:szCs w:val="21"/>
                    </w:rPr>
                    <w:t>）</w:t>
                  </w:r>
                </w:p>
              </w:tc>
              <w:tc>
                <w:tcPr>
                  <w:tcW w:w="850" w:type="dxa"/>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产生量（t/a）</w:t>
                  </w:r>
                </w:p>
              </w:tc>
              <w:tc>
                <w:tcPr>
                  <w:tcW w:w="567" w:type="dxa"/>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工艺</w:t>
                  </w:r>
                </w:p>
              </w:tc>
              <w:tc>
                <w:tcPr>
                  <w:tcW w:w="709" w:type="dxa"/>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效率</w:t>
                  </w:r>
                </w:p>
                <w:p>
                  <w:pPr>
                    <w:spacing w:line="240" w:lineRule="auto"/>
                    <w:ind w:left="-120" w:leftChars="-50" w:right="-120" w:rightChars="-50" w:firstLine="0" w:firstLineChars="0"/>
                    <w:jc w:val="center"/>
                    <w:rPr>
                      <w:bCs/>
                      <w:color w:val="auto"/>
                      <w:sz w:val="21"/>
                      <w:szCs w:val="21"/>
                    </w:rPr>
                  </w:pPr>
                  <w:r>
                    <w:rPr>
                      <w:bCs/>
                      <w:color w:val="auto"/>
                      <w:sz w:val="21"/>
                      <w:szCs w:val="21"/>
                    </w:rPr>
                    <w:t>（%）</w:t>
                  </w:r>
                </w:p>
              </w:tc>
              <w:tc>
                <w:tcPr>
                  <w:tcW w:w="1713" w:type="dxa"/>
                  <w:vAlign w:val="center"/>
                </w:tcPr>
                <w:p>
                  <w:pPr>
                    <w:spacing w:line="240" w:lineRule="auto"/>
                    <w:ind w:left="-120" w:leftChars="-50" w:right="-120" w:rightChars="-50" w:firstLine="0" w:firstLineChars="0"/>
                    <w:jc w:val="center"/>
                    <w:rPr>
                      <w:bCs/>
                      <w:color w:val="auto"/>
                      <w:sz w:val="21"/>
                      <w:szCs w:val="21"/>
                    </w:rPr>
                  </w:pPr>
                  <w:r>
                    <w:rPr>
                      <w:bCs/>
                      <w:color w:val="auto"/>
                      <w:sz w:val="21"/>
                      <w:szCs w:val="21"/>
                    </w:rPr>
                    <w:t>排放</w:t>
                  </w:r>
                </w:p>
                <w:p>
                  <w:pPr>
                    <w:spacing w:line="240" w:lineRule="auto"/>
                    <w:ind w:left="-120" w:leftChars="-50" w:right="-120" w:rightChars="-50" w:firstLine="0" w:firstLineChars="0"/>
                    <w:jc w:val="center"/>
                    <w:rPr>
                      <w:bCs/>
                      <w:color w:val="auto"/>
                      <w:sz w:val="21"/>
                      <w:szCs w:val="21"/>
                    </w:rPr>
                  </w:pPr>
                  <w:r>
                    <w:rPr>
                      <w:bCs/>
                      <w:color w:val="auto"/>
                      <w:sz w:val="21"/>
                      <w:szCs w:val="21"/>
                    </w:rPr>
                    <w:t>浓度</w:t>
                  </w:r>
                </w:p>
                <w:p>
                  <w:pPr>
                    <w:spacing w:line="240" w:lineRule="auto"/>
                    <w:ind w:left="-120" w:leftChars="-50" w:right="-120" w:rightChars="-50" w:firstLine="0" w:firstLineChars="0"/>
                    <w:jc w:val="center"/>
                    <w:rPr>
                      <w:bCs/>
                      <w:color w:val="auto"/>
                      <w:sz w:val="21"/>
                      <w:szCs w:val="21"/>
                    </w:rPr>
                  </w:pPr>
                  <w:r>
                    <w:rPr>
                      <w:bCs/>
                      <w:color w:val="auto"/>
                      <w:sz w:val="21"/>
                      <w:szCs w:val="21"/>
                    </w:rPr>
                    <w:t>（mg/L）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35" w:type="dxa"/>
                  <w:vAlign w:val="center"/>
                </w:tcPr>
                <w:p>
                  <w:pPr>
                    <w:spacing w:line="240" w:lineRule="auto"/>
                    <w:ind w:left="-120" w:leftChars="-50" w:right="-120" w:rightChars="-50" w:firstLine="0" w:firstLineChars="0"/>
                    <w:jc w:val="center"/>
                    <w:rPr>
                      <w:bCs/>
                      <w:color w:val="auto"/>
                      <w:sz w:val="21"/>
                      <w:szCs w:val="21"/>
                    </w:rPr>
                  </w:pPr>
                  <w:r>
                    <w:rPr>
                      <w:rFonts w:hint="eastAsia"/>
                      <w:bCs/>
                      <w:color w:val="auto"/>
                      <w:sz w:val="21"/>
                      <w:szCs w:val="21"/>
                    </w:rPr>
                    <w:t>锅炉排水</w:t>
                  </w:r>
                </w:p>
              </w:tc>
              <w:tc>
                <w:tcPr>
                  <w:tcW w:w="760" w:type="dxa"/>
                  <w:vAlign w:val="center"/>
                </w:tcPr>
                <w:p>
                  <w:pPr>
                    <w:spacing w:line="240" w:lineRule="auto"/>
                    <w:ind w:left="-120" w:leftChars="-50" w:right="-120" w:rightChars="-50" w:firstLine="0" w:firstLineChars="0"/>
                    <w:jc w:val="center"/>
                    <w:rPr>
                      <w:bCs/>
                      <w:color w:val="auto"/>
                      <w:sz w:val="21"/>
                      <w:szCs w:val="21"/>
                    </w:rPr>
                  </w:pPr>
                  <w:r>
                    <w:rPr>
                      <w:rFonts w:hint="eastAsia"/>
                      <w:bCs/>
                      <w:color w:val="auto"/>
                      <w:sz w:val="21"/>
                      <w:szCs w:val="21"/>
                    </w:rPr>
                    <w:t>锅炉、软化水箱</w:t>
                  </w:r>
                </w:p>
              </w:tc>
              <w:tc>
                <w:tcPr>
                  <w:tcW w:w="567" w:type="dxa"/>
                  <w:vAlign w:val="center"/>
                </w:tcPr>
                <w:p>
                  <w:pPr>
                    <w:spacing w:line="240" w:lineRule="auto"/>
                    <w:ind w:left="-120" w:leftChars="-50" w:right="-120" w:rightChars="-50" w:firstLine="0" w:firstLineChars="0"/>
                    <w:jc w:val="center"/>
                    <w:rPr>
                      <w:bCs/>
                      <w:color w:val="auto"/>
                      <w:sz w:val="21"/>
                      <w:szCs w:val="21"/>
                    </w:rPr>
                  </w:pPr>
                  <w:r>
                    <w:rPr>
                      <w:rFonts w:hint="eastAsia"/>
                      <w:bCs/>
                      <w:color w:val="auto"/>
                      <w:sz w:val="21"/>
                      <w:szCs w:val="21"/>
                    </w:rPr>
                    <w:t>生产废水</w:t>
                  </w:r>
                </w:p>
              </w:tc>
              <w:tc>
                <w:tcPr>
                  <w:tcW w:w="850" w:type="dxa"/>
                  <w:vAlign w:val="center"/>
                </w:tcPr>
                <w:p>
                  <w:pPr>
                    <w:spacing w:line="240" w:lineRule="auto"/>
                    <w:ind w:left="-120" w:leftChars="-50" w:right="-120" w:rightChars="-50" w:firstLine="0" w:firstLineChars="0"/>
                    <w:jc w:val="center"/>
                    <w:rPr>
                      <w:bCs/>
                      <w:color w:val="auto"/>
                      <w:sz w:val="21"/>
                      <w:szCs w:val="21"/>
                    </w:rPr>
                  </w:pPr>
                  <w:r>
                    <w:rPr>
                      <w:rFonts w:hint="eastAsia"/>
                      <w:bCs/>
                      <w:color w:val="auto"/>
                      <w:sz w:val="21"/>
                      <w:szCs w:val="21"/>
                    </w:rPr>
                    <w:t>COD</w:t>
                  </w:r>
                </w:p>
              </w:tc>
              <w:tc>
                <w:tcPr>
                  <w:tcW w:w="709" w:type="dxa"/>
                  <w:vAlign w:val="center"/>
                </w:tcPr>
                <w:p>
                  <w:pPr>
                    <w:spacing w:line="240" w:lineRule="auto"/>
                    <w:ind w:left="-120" w:leftChars="-50" w:right="-120" w:rightChars="-50" w:firstLine="0" w:firstLineChars="0"/>
                    <w:jc w:val="center"/>
                    <w:rPr>
                      <w:bCs/>
                      <w:color w:val="auto"/>
                      <w:sz w:val="21"/>
                      <w:szCs w:val="21"/>
                    </w:rPr>
                  </w:pPr>
                  <w:r>
                    <w:rPr>
                      <w:rFonts w:hint="eastAsia"/>
                      <w:bCs/>
                      <w:color w:val="auto"/>
                      <w:sz w:val="21"/>
                      <w:szCs w:val="21"/>
                    </w:rPr>
                    <w:t>系数法</w:t>
                  </w:r>
                </w:p>
              </w:tc>
              <w:tc>
                <w:tcPr>
                  <w:tcW w:w="851" w:type="dxa"/>
                  <w:vAlign w:val="center"/>
                </w:tcPr>
                <w:p>
                  <w:pPr>
                    <w:spacing w:line="240" w:lineRule="auto"/>
                    <w:ind w:left="-120" w:leftChars="-50" w:right="-120" w:rightChars="-50" w:firstLine="0" w:firstLineChars="0"/>
                    <w:jc w:val="center"/>
                    <w:rPr>
                      <w:rFonts w:hint="default" w:eastAsia="宋体"/>
                      <w:color w:val="auto"/>
                      <w:sz w:val="21"/>
                      <w:szCs w:val="21"/>
                      <w:lang w:val="en-US" w:eastAsia="zh-CN"/>
                    </w:rPr>
                  </w:pPr>
                  <w:r>
                    <w:rPr>
                      <w:rFonts w:hint="eastAsia"/>
                      <w:color w:val="auto"/>
                      <w:sz w:val="21"/>
                      <w:szCs w:val="21"/>
                    </w:rPr>
                    <w:t>79.</w:t>
                  </w:r>
                  <w:r>
                    <w:rPr>
                      <w:rFonts w:hint="eastAsia"/>
                      <w:color w:val="auto"/>
                      <w:sz w:val="21"/>
                      <w:szCs w:val="21"/>
                      <w:lang w:val="en-US" w:eastAsia="zh-CN"/>
                    </w:rPr>
                    <w:t>65</w:t>
                  </w:r>
                </w:p>
              </w:tc>
              <w:tc>
                <w:tcPr>
                  <w:tcW w:w="850" w:type="dxa"/>
                  <w:vAlign w:val="center"/>
                </w:tcPr>
                <w:p>
                  <w:pPr>
                    <w:spacing w:line="240" w:lineRule="auto"/>
                    <w:ind w:left="-120" w:leftChars="-50" w:right="-120" w:rightChars="-50" w:firstLine="0" w:firstLineChars="0"/>
                    <w:jc w:val="center"/>
                    <w:rPr>
                      <w:rFonts w:hint="default" w:eastAsia="宋体"/>
                      <w:color w:val="auto"/>
                      <w:sz w:val="21"/>
                      <w:szCs w:val="21"/>
                      <w:lang w:val="en-US" w:eastAsia="zh-CN"/>
                    </w:rPr>
                  </w:pPr>
                  <w:r>
                    <w:rPr>
                      <w:rFonts w:hint="eastAsia"/>
                      <w:color w:val="auto"/>
                      <w:sz w:val="21"/>
                      <w:szCs w:val="21"/>
                      <w:lang w:val="en-US" w:eastAsia="zh-CN"/>
                    </w:rPr>
                    <w:t>0.08546</w:t>
                  </w:r>
                </w:p>
              </w:tc>
              <w:tc>
                <w:tcPr>
                  <w:tcW w:w="567" w:type="dxa"/>
                  <w:vAlign w:val="center"/>
                </w:tcPr>
                <w:p>
                  <w:pPr>
                    <w:spacing w:line="240" w:lineRule="auto"/>
                    <w:ind w:left="-120" w:leftChars="-50" w:right="-120" w:rightChars="-50" w:firstLine="0" w:firstLineChars="0"/>
                    <w:jc w:val="center"/>
                    <w:rPr>
                      <w:rFonts w:hint="default" w:eastAsia="宋体"/>
                      <w:bCs/>
                      <w:color w:val="auto"/>
                      <w:sz w:val="21"/>
                      <w:szCs w:val="21"/>
                      <w:lang w:val="en-US" w:eastAsia="zh-CN"/>
                    </w:rPr>
                  </w:pPr>
                  <w:r>
                    <w:rPr>
                      <w:rFonts w:hint="eastAsia"/>
                      <w:bCs/>
                      <w:color w:val="auto"/>
                      <w:sz w:val="21"/>
                      <w:szCs w:val="21"/>
                      <w:lang w:val="en-US" w:eastAsia="zh-CN"/>
                    </w:rPr>
                    <w:t>过滤</w:t>
                  </w:r>
                </w:p>
              </w:tc>
              <w:tc>
                <w:tcPr>
                  <w:tcW w:w="709" w:type="dxa"/>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68.6</w:t>
                  </w:r>
                </w:p>
              </w:tc>
              <w:tc>
                <w:tcPr>
                  <w:tcW w:w="1713" w:type="dxa"/>
                  <w:vAlign w:val="center"/>
                </w:tcPr>
                <w:p>
                  <w:pPr>
                    <w:spacing w:line="240" w:lineRule="auto"/>
                    <w:ind w:left="-120" w:leftChars="-50" w:right="-120" w:rightChars="-50" w:firstLine="0" w:firstLineChars="0"/>
                    <w:jc w:val="center"/>
                    <w:rPr>
                      <w:rFonts w:hint="default"/>
                      <w:color w:val="auto"/>
                      <w:sz w:val="21"/>
                      <w:szCs w:val="21"/>
                      <w:lang w:val="en-US" w:eastAsia="zh-CN"/>
                    </w:rPr>
                  </w:pPr>
                  <w:r>
                    <w:rPr>
                      <w:rFonts w:hint="eastAsia"/>
                      <w:color w:val="auto"/>
                      <w:sz w:val="21"/>
                      <w:szCs w:val="21"/>
                      <w:lang w:val="en-US" w:eastAsia="zh-CN"/>
                    </w:rPr>
                    <w:t>25.0101</w:t>
                  </w:r>
                </w:p>
              </w:tc>
            </w:tr>
          </w:tbl>
          <w:p>
            <w:pPr>
              <w:keepNext w:val="0"/>
              <w:keepLines w:val="0"/>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（3）废水间接排放口基本情况</w:t>
            </w:r>
          </w:p>
          <w:p>
            <w:pPr>
              <w:pStyle w:val="6"/>
              <w:keepNext w:val="0"/>
              <w:keepLines w:val="0"/>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表27  废水间接排放口基本情况表</w:t>
            </w:r>
          </w:p>
          <w:tbl>
            <w:tblPr>
              <w:tblStyle w:val="15"/>
              <w:tblW w:w="8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59"/>
              <w:gridCol w:w="1431"/>
              <w:gridCol w:w="1431"/>
              <w:gridCol w:w="577"/>
              <w:gridCol w:w="570"/>
              <w:gridCol w:w="454"/>
              <w:gridCol w:w="1089"/>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45"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排放口编号</w:t>
                  </w:r>
                </w:p>
              </w:tc>
              <w:tc>
                <w:tcPr>
                  <w:tcW w:w="859"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rFonts w:hint="eastAsia"/>
                      <w:color w:val="auto"/>
                      <w:kern w:val="0"/>
                      <w:sz w:val="21"/>
                      <w:szCs w:val="21"/>
                    </w:rPr>
                    <w:t>排放口名称</w:t>
                  </w:r>
                </w:p>
              </w:tc>
              <w:tc>
                <w:tcPr>
                  <w:tcW w:w="2862" w:type="dxa"/>
                  <w:gridSpan w:val="2"/>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排放口地理坐标</w:t>
                  </w:r>
                </w:p>
              </w:tc>
              <w:tc>
                <w:tcPr>
                  <w:tcW w:w="577"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排放</w:t>
                  </w:r>
                </w:p>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去向</w:t>
                  </w:r>
                </w:p>
              </w:tc>
              <w:tc>
                <w:tcPr>
                  <w:tcW w:w="570"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排放</w:t>
                  </w:r>
                </w:p>
                <w:p>
                  <w:pPr>
                    <w:adjustRightInd w:val="0"/>
                    <w:snapToGrid w:val="0"/>
                    <w:spacing w:line="240" w:lineRule="auto"/>
                    <w:ind w:left="-120" w:leftChars="-50" w:right="-120" w:rightChars="-50" w:firstLine="0" w:firstLineChars="0"/>
                    <w:jc w:val="center"/>
                    <w:rPr>
                      <w:color w:val="auto"/>
                      <w:kern w:val="0"/>
                      <w:sz w:val="21"/>
                      <w:szCs w:val="21"/>
                    </w:rPr>
                  </w:pPr>
                  <w:r>
                    <w:rPr>
                      <w:rFonts w:hint="eastAsia"/>
                      <w:color w:val="auto"/>
                      <w:kern w:val="0"/>
                      <w:sz w:val="21"/>
                      <w:szCs w:val="21"/>
                    </w:rPr>
                    <w:t>规律</w:t>
                  </w:r>
                </w:p>
              </w:tc>
              <w:tc>
                <w:tcPr>
                  <w:tcW w:w="454"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rFonts w:hint="eastAsia"/>
                      <w:color w:val="auto"/>
                      <w:kern w:val="0"/>
                      <w:sz w:val="21"/>
                      <w:szCs w:val="21"/>
                    </w:rPr>
                    <w:t>间歇</w:t>
                  </w:r>
                  <w:r>
                    <w:rPr>
                      <w:color w:val="auto"/>
                      <w:kern w:val="0"/>
                      <w:sz w:val="21"/>
                      <w:szCs w:val="21"/>
                    </w:rPr>
                    <w:t>排放时段</w:t>
                  </w:r>
                </w:p>
              </w:tc>
              <w:tc>
                <w:tcPr>
                  <w:tcW w:w="2087" w:type="dxa"/>
                  <w:gridSpan w:val="2"/>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45"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859"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1431"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经度</w:t>
                  </w:r>
                </w:p>
              </w:tc>
              <w:tc>
                <w:tcPr>
                  <w:tcW w:w="1431"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纬度</w:t>
                  </w:r>
                </w:p>
              </w:tc>
              <w:tc>
                <w:tcPr>
                  <w:tcW w:w="577"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570"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454"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1089"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污染物种类</w:t>
                  </w:r>
                </w:p>
              </w:tc>
              <w:tc>
                <w:tcPr>
                  <w:tcW w:w="998"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国家或地方污染物排放标准浓度限值（mg/L）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rFonts w:hint="eastAsia"/>
                      <w:color w:val="auto"/>
                      <w:kern w:val="0"/>
                      <w:sz w:val="21"/>
                      <w:szCs w:val="21"/>
                    </w:rPr>
                    <w:t>DW001</w:t>
                  </w:r>
                </w:p>
              </w:tc>
              <w:tc>
                <w:tcPr>
                  <w:tcW w:w="859" w:type="dxa"/>
                  <w:vMerge w:val="restar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新疆昌吉东方希望动物营养有限公司污水排放口</w:t>
                  </w:r>
                </w:p>
              </w:tc>
              <w:tc>
                <w:tcPr>
                  <w:tcW w:w="1431" w:type="dxa"/>
                  <w:vMerge w:val="restart"/>
                  <w:tcBorders>
                    <w:tl2br w:val="nil"/>
                    <w:tr2bl w:val="nil"/>
                  </w:tcBorders>
                  <w:vAlign w:val="center"/>
                </w:tcPr>
                <w:p>
                  <w:pPr>
                    <w:spacing w:line="240" w:lineRule="auto"/>
                    <w:ind w:firstLine="0" w:firstLineChars="0"/>
                    <w:jc w:val="center"/>
                    <w:rPr>
                      <w:color w:val="auto"/>
                      <w:kern w:val="0"/>
                      <w:sz w:val="21"/>
                    </w:rPr>
                  </w:pPr>
                  <w:r>
                    <w:rPr>
                      <w:color w:val="auto"/>
                      <w:kern w:val="0"/>
                      <w:sz w:val="21"/>
                    </w:rPr>
                    <w:t>8</w:t>
                  </w:r>
                  <w:r>
                    <w:rPr>
                      <w:rFonts w:hint="eastAsia"/>
                      <w:color w:val="auto"/>
                      <w:kern w:val="0"/>
                      <w:sz w:val="21"/>
                    </w:rPr>
                    <w:t>7</w:t>
                  </w:r>
                  <w:r>
                    <w:rPr>
                      <w:color w:val="auto"/>
                      <w:kern w:val="0"/>
                      <w:sz w:val="21"/>
                    </w:rPr>
                    <w:t>°03′</w:t>
                  </w:r>
                  <w:r>
                    <w:rPr>
                      <w:rFonts w:hint="eastAsia"/>
                      <w:color w:val="auto"/>
                      <w:kern w:val="0"/>
                      <w:sz w:val="21"/>
                    </w:rPr>
                    <w:t>59.98</w:t>
                  </w:r>
                  <w:r>
                    <w:rPr>
                      <w:color w:val="auto"/>
                      <w:kern w:val="0"/>
                      <w:sz w:val="21"/>
                    </w:rPr>
                    <w:t>″</w:t>
                  </w:r>
                </w:p>
              </w:tc>
              <w:tc>
                <w:tcPr>
                  <w:tcW w:w="1431" w:type="dxa"/>
                  <w:vMerge w:val="restart"/>
                  <w:tcBorders>
                    <w:tl2br w:val="nil"/>
                    <w:tr2bl w:val="nil"/>
                  </w:tcBorders>
                  <w:vAlign w:val="center"/>
                </w:tcPr>
                <w:p>
                  <w:pPr>
                    <w:spacing w:line="240" w:lineRule="auto"/>
                    <w:ind w:firstLine="0" w:firstLineChars="0"/>
                    <w:jc w:val="center"/>
                    <w:rPr>
                      <w:color w:val="auto"/>
                      <w:kern w:val="0"/>
                      <w:sz w:val="21"/>
                    </w:rPr>
                  </w:pPr>
                  <w:r>
                    <w:rPr>
                      <w:color w:val="auto"/>
                      <w:kern w:val="0"/>
                      <w:sz w:val="21"/>
                    </w:rPr>
                    <w:t>44°</w:t>
                  </w:r>
                  <w:r>
                    <w:rPr>
                      <w:rFonts w:hint="eastAsia"/>
                      <w:color w:val="auto"/>
                      <w:kern w:val="0"/>
                      <w:sz w:val="21"/>
                    </w:rPr>
                    <w:t>06</w:t>
                  </w:r>
                  <w:r>
                    <w:rPr>
                      <w:color w:val="auto"/>
                      <w:kern w:val="0"/>
                      <w:sz w:val="21"/>
                    </w:rPr>
                    <w:t>′</w:t>
                  </w:r>
                  <w:r>
                    <w:rPr>
                      <w:rFonts w:hint="eastAsia"/>
                      <w:color w:val="auto"/>
                      <w:kern w:val="0"/>
                      <w:sz w:val="21"/>
                    </w:rPr>
                    <w:t>20.48</w:t>
                  </w:r>
                  <w:r>
                    <w:rPr>
                      <w:color w:val="auto"/>
                      <w:kern w:val="0"/>
                      <w:sz w:val="21"/>
                    </w:rPr>
                    <w:t>″</w:t>
                  </w:r>
                </w:p>
              </w:tc>
              <w:tc>
                <w:tcPr>
                  <w:tcW w:w="577"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rFonts w:hint="eastAsia"/>
                      <w:color w:val="auto"/>
                      <w:kern w:val="0"/>
                      <w:sz w:val="21"/>
                      <w:szCs w:val="21"/>
                    </w:rPr>
                    <w:t>进入产业区污水处理厂</w:t>
                  </w:r>
                </w:p>
              </w:tc>
              <w:tc>
                <w:tcPr>
                  <w:tcW w:w="570"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间断排放</w:t>
                  </w:r>
                  <w:r>
                    <w:rPr>
                      <w:rFonts w:hint="eastAsia"/>
                      <w:color w:val="auto"/>
                      <w:kern w:val="0"/>
                      <w:sz w:val="21"/>
                      <w:szCs w:val="21"/>
                    </w:rPr>
                    <w:t>，排放期间流量稳定</w:t>
                  </w:r>
                </w:p>
              </w:tc>
              <w:tc>
                <w:tcPr>
                  <w:tcW w:w="454" w:type="dxa"/>
                  <w:vMerge w:val="restart"/>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rFonts w:hint="eastAsia"/>
                      <w:color w:val="auto"/>
                      <w:kern w:val="0"/>
                      <w:sz w:val="21"/>
                      <w:szCs w:val="21"/>
                    </w:rPr>
                    <w:t>昼间</w:t>
                  </w:r>
                </w:p>
              </w:tc>
              <w:tc>
                <w:tcPr>
                  <w:tcW w:w="1089"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COD</w:t>
                  </w:r>
                </w:p>
              </w:tc>
              <w:tc>
                <w:tcPr>
                  <w:tcW w:w="998"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859" w:type="dxa"/>
                  <w:vMerge w:val="continue"/>
                  <w:tcBorders>
                    <w:tl2br w:val="nil"/>
                    <w:tr2bl w:val="nil"/>
                  </w:tcBorders>
                  <w:vAlign w:val="center"/>
                </w:tcPr>
                <w:p>
                  <w:pPr>
                    <w:spacing w:line="240" w:lineRule="auto"/>
                    <w:ind w:left="-120" w:leftChars="-50" w:right="-120" w:rightChars="-50" w:firstLine="0" w:firstLineChars="0"/>
                    <w:jc w:val="center"/>
                    <w:rPr>
                      <w:color w:val="auto"/>
                      <w:kern w:val="0"/>
                      <w:sz w:val="21"/>
                      <w:szCs w:val="21"/>
                    </w:rPr>
                  </w:pPr>
                </w:p>
              </w:tc>
              <w:tc>
                <w:tcPr>
                  <w:tcW w:w="1431" w:type="dxa"/>
                  <w:vMerge w:val="continue"/>
                  <w:tcBorders>
                    <w:tl2br w:val="nil"/>
                    <w:tr2bl w:val="nil"/>
                  </w:tcBorders>
                  <w:vAlign w:val="center"/>
                </w:tcPr>
                <w:p>
                  <w:pPr>
                    <w:spacing w:line="240" w:lineRule="auto"/>
                    <w:ind w:left="-120" w:leftChars="-50" w:right="-120" w:rightChars="-50" w:firstLine="0" w:firstLineChars="0"/>
                    <w:jc w:val="center"/>
                    <w:rPr>
                      <w:color w:val="auto"/>
                      <w:kern w:val="0"/>
                      <w:sz w:val="21"/>
                      <w:szCs w:val="21"/>
                    </w:rPr>
                  </w:pPr>
                </w:p>
              </w:tc>
              <w:tc>
                <w:tcPr>
                  <w:tcW w:w="1431" w:type="dxa"/>
                  <w:vMerge w:val="continue"/>
                  <w:tcBorders>
                    <w:tl2br w:val="nil"/>
                    <w:tr2bl w:val="nil"/>
                  </w:tcBorders>
                  <w:vAlign w:val="center"/>
                </w:tcPr>
                <w:p>
                  <w:pPr>
                    <w:spacing w:line="240" w:lineRule="auto"/>
                    <w:ind w:left="-120" w:leftChars="-50" w:right="-120" w:rightChars="-50" w:firstLine="0" w:firstLineChars="0"/>
                    <w:jc w:val="center"/>
                    <w:rPr>
                      <w:color w:val="auto"/>
                      <w:kern w:val="0"/>
                      <w:sz w:val="21"/>
                      <w:szCs w:val="21"/>
                    </w:rPr>
                  </w:pPr>
                </w:p>
              </w:tc>
              <w:tc>
                <w:tcPr>
                  <w:tcW w:w="577"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570"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454"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1089"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BOD</w:t>
                  </w:r>
                  <w:r>
                    <w:rPr>
                      <w:color w:val="auto"/>
                      <w:kern w:val="0"/>
                      <w:sz w:val="21"/>
                      <w:szCs w:val="21"/>
                      <w:vertAlign w:val="subscript"/>
                    </w:rPr>
                    <w:t>5</w:t>
                  </w:r>
                </w:p>
              </w:tc>
              <w:tc>
                <w:tcPr>
                  <w:tcW w:w="998"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5"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859"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1431"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1431"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577"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570"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454"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1089"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SS</w:t>
                  </w:r>
                </w:p>
              </w:tc>
              <w:tc>
                <w:tcPr>
                  <w:tcW w:w="998"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5"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859"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1431"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1431"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577"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570"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454" w:type="dxa"/>
                  <w:vMerge w:val="continue"/>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p>
              </w:tc>
              <w:tc>
                <w:tcPr>
                  <w:tcW w:w="1089"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氨氮</w:t>
                  </w:r>
                </w:p>
              </w:tc>
              <w:tc>
                <w:tcPr>
                  <w:tcW w:w="998" w:type="dxa"/>
                  <w:tcBorders>
                    <w:tl2br w:val="nil"/>
                    <w:tr2bl w:val="nil"/>
                  </w:tcBorders>
                  <w:vAlign w:val="center"/>
                </w:tcPr>
                <w:p>
                  <w:pPr>
                    <w:adjustRightInd w:val="0"/>
                    <w:snapToGrid w:val="0"/>
                    <w:spacing w:line="240" w:lineRule="auto"/>
                    <w:ind w:left="-120" w:leftChars="-50" w:right="-120" w:rightChars="-50" w:firstLine="0" w:firstLineChars="0"/>
                    <w:jc w:val="center"/>
                    <w:rPr>
                      <w:color w:val="auto"/>
                      <w:kern w:val="0"/>
                      <w:sz w:val="21"/>
                      <w:szCs w:val="21"/>
                    </w:rPr>
                  </w:pPr>
                  <w:r>
                    <w:rPr>
                      <w:color w:val="auto"/>
                      <w:kern w:val="0"/>
                      <w:sz w:val="21"/>
                      <w:szCs w:val="21"/>
                    </w:rPr>
                    <w:t>5</w:t>
                  </w:r>
                </w:p>
              </w:tc>
            </w:tr>
          </w:tbl>
          <w:p>
            <w:pPr>
              <w:keepNext w:val="0"/>
              <w:keepLines w:val="0"/>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（4）废水污染物排放信息</w:t>
            </w:r>
          </w:p>
          <w:p>
            <w:pPr>
              <w:pStyle w:val="6"/>
              <w:keepNext w:val="0"/>
              <w:keepLines w:val="0"/>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表28  废水污染物排放信息</w:t>
            </w:r>
          </w:p>
          <w:tbl>
            <w:tblPr>
              <w:tblStyle w:val="15"/>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134"/>
              <w:gridCol w:w="3292"/>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0" w:type="dxa"/>
                  <w:tcBorders>
                    <w:tl2br w:val="nil"/>
                    <w:tr2bl w:val="nil"/>
                  </w:tcBorders>
                  <w:vAlign w:val="center"/>
                </w:tcPr>
                <w:p>
                  <w:pPr>
                    <w:adjustRightInd w:val="0"/>
                    <w:snapToGrid w:val="0"/>
                    <w:spacing w:line="240" w:lineRule="auto"/>
                    <w:ind w:firstLine="0" w:firstLineChars="0"/>
                    <w:jc w:val="center"/>
                    <w:rPr>
                      <w:color w:val="auto"/>
                      <w:sz w:val="21"/>
                      <w:szCs w:val="21"/>
                    </w:rPr>
                  </w:pPr>
                  <w:r>
                    <w:rPr>
                      <w:color w:val="auto"/>
                      <w:sz w:val="21"/>
                      <w:szCs w:val="21"/>
                    </w:rPr>
                    <w:t>序号</w:t>
                  </w:r>
                </w:p>
              </w:tc>
              <w:tc>
                <w:tcPr>
                  <w:tcW w:w="1134" w:type="dxa"/>
                  <w:tcBorders>
                    <w:tl2br w:val="nil"/>
                    <w:tr2bl w:val="nil"/>
                  </w:tcBorders>
                  <w:vAlign w:val="center"/>
                </w:tcPr>
                <w:p>
                  <w:pPr>
                    <w:adjustRightInd w:val="0"/>
                    <w:snapToGrid w:val="0"/>
                    <w:spacing w:line="240" w:lineRule="auto"/>
                    <w:ind w:firstLine="0" w:firstLineChars="0"/>
                    <w:jc w:val="center"/>
                    <w:rPr>
                      <w:color w:val="auto"/>
                      <w:sz w:val="21"/>
                      <w:szCs w:val="21"/>
                    </w:rPr>
                  </w:pPr>
                  <w:r>
                    <w:rPr>
                      <w:color w:val="auto"/>
                      <w:sz w:val="21"/>
                      <w:szCs w:val="21"/>
                    </w:rPr>
                    <w:t>排放口</w:t>
                  </w:r>
                </w:p>
                <w:p>
                  <w:pPr>
                    <w:adjustRightInd w:val="0"/>
                    <w:snapToGrid w:val="0"/>
                    <w:spacing w:line="240" w:lineRule="auto"/>
                    <w:ind w:firstLine="0" w:firstLineChars="0"/>
                    <w:jc w:val="center"/>
                    <w:rPr>
                      <w:color w:val="auto"/>
                      <w:sz w:val="21"/>
                      <w:szCs w:val="21"/>
                    </w:rPr>
                  </w:pPr>
                  <w:r>
                    <w:rPr>
                      <w:color w:val="auto"/>
                      <w:sz w:val="21"/>
                      <w:szCs w:val="21"/>
                    </w:rPr>
                    <w:t>编号</w:t>
                  </w:r>
                </w:p>
              </w:tc>
              <w:tc>
                <w:tcPr>
                  <w:tcW w:w="3292" w:type="dxa"/>
                  <w:tcBorders>
                    <w:tl2br w:val="nil"/>
                    <w:tr2bl w:val="nil"/>
                  </w:tcBorders>
                  <w:vAlign w:val="center"/>
                </w:tcPr>
                <w:p>
                  <w:pPr>
                    <w:adjustRightInd w:val="0"/>
                    <w:snapToGrid w:val="0"/>
                    <w:spacing w:line="240" w:lineRule="auto"/>
                    <w:ind w:firstLine="0" w:firstLineChars="0"/>
                    <w:jc w:val="center"/>
                    <w:rPr>
                      <w:color w:val="auto"/>
                      <w:sz w:val="21"/>
                      <w:szCs w:val="21"/>
                    </w:rPr>
                  </w:pPr>
                  <w:r>
                    <w:rPr>
                      <w:color w:val="auto"/>
                      <w:sz w:val="21"/>
                      <w:szCs w:val="21"/>
                    </w:rPr>
                    <w:t>污染物种类</w:t>
                  </w:r>
                </w:p>
              </w:tc>
              <w:tc>
                <w:tcPr>
                  <w:tcW w:w="3134" w:type="dxa"/>
                  <w:tcBorders>
                    <w:tl2br w:val="nil"/>
                    <w:tr2bl w:val="nil"/>
                  </w:tcBorders>
                  <w:vAlign w:val="center"/>
                </w:tcPr>
                <w:p>
                  <w:pPr>
                    <w:adjustRightInd w:val="0"/>
                    <w:snapToGrid w:val="0"/>
                    <w:spacing w:line="240" w:lineRule="auto"/>
                    <w:ind w:firstLine="0" w:firstLineChars="0"/>
                    <w:jc w:val="center"/>
                    <w:rPr>
                      <w:color w:val="auto"/>
                      <w:sz w:val="21"/>
                      <w:szCs w:val="21"/>
                    </w:rPr>
                  </w:pPr>
                  <w:r>
                    <w:rPr>
                      <w:rFonts w:hint="eastAsia"/>
                      <w:color w:val="auto"/>
                      <w:sz w:val="21"/>
                      <w:szCs w:val="21"/>
                    </w:rPr>
                    <w:t>排放</w:t>
                  </w:r>
                  <w:r>
                    <w:rPr>
                      <w:color w:val="auto"/>
                      <w:sz w:val="21"/>
                      <w:szCs w:val="21"/>
                    </w:rPr>
                    <w:t>浓度</w:t>
                  </w:r>
                  <w:r>
                    <w:rPr>
                      <w:rFonts w:hint="eastAsia"/>
                      <w:color w:val="auto"/>
                      <w:sz w:val="21"/>
                      <w:szCs w:val="21"/>
                    </w:rPr>
                    <w:t>（</w:t>
                  </w:r>
                  <w:r>
                    <w:rPr>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0" w:type="dxa"/>
                  <w:tcBorders>
                    <w:tl2br w:val="nil"/>
                    <w:tr2bl w:val="nil"/>
                  </w:tcBorders>
                  <w:vAlign w:val="center"/>
                </w:tcPr>
                <w:p>
                  <w:pPr>
                    <w:adjustRightInd w:val="0"/>
                    <w:snapToGrid w:val="0"/>
                    <w:spacing w:line="240" w:lineRule="auto"/>
                    <w:ind w:firstLine="0" w:firstLineChars="0"/>
                    <w:jc w:val="center"/>
                    <w:rPr>
                      <w:color w:val="auto"/>
                      <w:sz w:val="21"/>
                      <w:szCs w:val="21"/>
                    </w:rPr>
                  </w:pPr>
                  <w:r>
                    <w:rPr>
                      <w:color w:val="auto"/>
                      <w:sz w:val="21"/>
                      <w:szCs w:val="21"/>
                    </w:rPr>
                    <w:t>1</w:t>
                  </w:r>
                </w:p>
              </w:tc>
              <w:tc>
                <w:tcPr>
                  <w:tcW w:w="1134" w:type="dxa"/>
                  <w:tcBorders>
                    <w:tl2br w:val="nil"/>
                    <w:tr2bl w:val="nil"/>
                  </w:tcBorders>
                  <w:vAlign w:val="center"/>
                </w:tcPr>
                <w:p>
                  <w:pPr>
                    <w:adjustRightInd w:val="0"/>
                    <w:snapToGrid w:val="0"/>
                    <w:spacing w:line="240" w:lineRule="auto"/>
                    <w:ind w:firstLine="0" w:firstLineChars="0"/>
                    <w:jc w:val="center"/>
                    <w:rPr>
                      <w:color w:val="auto"/>
                      <w:sz w:val="21"/>
                      <w:szCs w:val="21"/>
                    </w:rPr>
                  </w:pPr>
                  <w:r>
                    <w:rPr>
                      <w:rFonts w:hint="eastAsia"/>
                      <w:color w:val="auto"/>
                      <w:sz w:val="21"/>
                      <w:szCs w:val="21"/>
                    </w:rPr>
                    <w:t>DW001</w:t>
                  </w:r>
                </w:p>
              </w:tc>
              <w:tc>
                <w:tcPr>
                  <w:tcW w:w="3292" w:type="dxa"/>
                  <w:tcBorders>
                    <w:tl2br w:val="nil"/>
                    <w:tr2bl w:val="nil"/>
                  </w:tcBorders>
                  <w:vAlign w:val="center"/>
                </w:tcPr>
                <w:p>
                  <w:pPr>
                    <w:spacing w:line="240" w:lineRule="auto"/>
                    <w:ind w:left="-120" w:leftChars="-50" w:right="-120" w:rightChars="-50" w:firstLine="0" w:firstLineChars="0"/>
                    <w:jc w:val="center"/>
                    <w:rPr>
                      <w:color w:val="auto"/>
                      <w:kern w:val="0"/>
                      <w:sz w:val="21"/>
                      <w:szCs w:val="21"/>
                    </w:rPr>
                  </w:pPr>
                  <w:r>
                    <w:rPr>
                      <w:color w:val="auto"/>
                      <w:sz w:val="21"/>
                      <w:szCs w:val="21"/>
                    </w:rPr>
                    <w:t>C</w:t>
                  </w:r>
                  <w:r>
                    <w:rPr>
                      <w:rFonts w:hint="eastAsia"/>
                      <w:color w:val="auto"/>
                      <w:sz w:val="21"/>
                      <w:szCs w:val="21"/>
                    </w:rPr>
                    <w:t>O</w:t>
                  </w:r>
                  <w:r>
                    <w:rPr>
                      <w:color w:val="auto"/>
                      <w:sz w:val="21"/>
                      <w:szCs w:val="21"/>
                    </w:rPr>
                    <w:t>D</w:t>
                  </w:r>
                </w:p>
              </w:tc>
              <w:tc>
                <w:tcPr>
                  <w:tcW w:w="3134" w:type="dxa"/>
                  <w:tcBorders>
                    <w:tl2br w:val="nil"/>
                    <w:tr2bl w:val="nil"/>
                  </w:tcBorders>
                  <w:vAlign w:val="center"/>
                </w:tcPr>
                <w:p>
                  <w:pPr>
                    <w:spacing w:line="240" w:lineRule="auto"/>
                    <w:ind w:left="-120" w:leftChars="-50" w:right="-120" w:rightChars="-50" w:firstLine="0" w:firstLineChars="0"/>
                    <w:jc w:val="center"/>
                    <w:rPr>
                      <w:color w:val="auto"/>
                      <w:kern w:val="0"/>
                      <w:sz w:val="21"/>
                      <w:szCs w:val="21"/>
                    </w:rPr>
                  </w:pPr>
                  <w:r>
                    <w:rPr>
                      <w:rFonts w:hint="eastAsia"/>
                      <w:color w:val="auto"/>
                      <w:sz w:val="21"/>
                      <w:szCs w:val="21"/>
                      <w:lang w:val="en-US" w:eastAsia="zh-CN"/>
                    </w:rPr>
                    <w:t>25.0101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0" w:type="dxa"/>
                  <w:tcBorders>
                    <w:tl2br w:val="nil"/>
                    <w:tr2bl w:val="nil"/>
                  </w:tcBorders>
                  <w:vAlign w:val="center"/>
                </w:tcPr>
                <w:p>
                  <w:pPr>
                    <w:adjustRightInd w:val="0"/>
                    <w:snapToGrid w:val="0"/>
                    <w:spacing w:line="240" w:lineRule="auto"/>
                    <w:ind w:firstLine="0" w:firstLineChars="0"/>
                    <w:jc w:val="center"/>
                    <w:rPr>
                      <w:color w:val="auto"/>
                      <w:sz w:val="21"/>
                      <w:szCs w:val="21"/>
                    </w:rPr>
                  </w:pPr>
                </w:p>
              </w:tc>
              <w:tc>
                <w:tcPr>
                  <w:tcW w:w="1134" w:type="dxa"/>
                  <w:tcBorders>
                    <w:tl2br w:val="nil"/>
                    <w:tr2bl w:val="nil"/>
                  </w:tcBorders>
                  <w:vAlign w:val="center"/>
                </w:tcPr>
                <w:p>
                  <w:pPr>
                    <w:adjustRightInd w:val="0"/>
                    <w:snapToGrid w:val="0"/>
                    <w:spacing w:line="240" w:lineRule="auto"/>
                    <w:ind w:firstLine="0" w:firstLineChars="0"/>
                    <w:jc w:val="center"/>
                    <w:rPr>
                      <w:color w:val="auto"/>
                      <w:sz w:val="21"/>
                      <w:szCs w:val="21"/>
                    </w:rPr>
                  </w:pPr>
                  <w:r>
                    <w:rPr>
                      <w:rFonts w:hint="eastAsia"/>
                      <w:color w:val="auto"/>
                      <w:sz w:val="21"/>
                      <w:szCs w:val="21"/>
                    </w:rPr>
                    <w:t>合计</w:t>
                  </w:r>
                </w:p>
              </w:tc>
              <w:tc>
                <w:tcPr>
                  <w:tcW w:w="3292"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C</w:t>
                  </w:r>
                  <w:r>
                    <w:rPr>
                      <w:rFonts w:hint="eastAsia"/>
                      <w:color w:val="auto"/>
                      <w:sz w:val="21"/>
                      <w:szCs w:val="21"/>
                    </w:rPr>
                    <w:t>O</w:t>
                  </w:r>
                  <w:r>
                    <w:rPr>
                      <w:color w:val="auto"/>
                      <w:sz w:val="21"/>
                      <w:szCs w:val="21"/>
                    </w:rPr>
                    <w:t>D</w:t>
                  </w:r>
                </w:p>
              </w:tc>
              <w:tc>
                <w:tcPr>
                  <w:tcW w:w="3134" w:type="dxa"/>
                  <w:tcBorders>
                    <w:tl2br w:val="nil"/>
                    <w:tr2bl w:val="nil"/>
                  </w:tcBorders>
                  <w:vAlign w:val="center"/>
                </w:tcPr>
                <w:p>
                  <w:pPr>
                    <w:spacing w:line="240" w:lineRule="auto"/>
                    <w:ind w:left="-120" w:leftChars="-50" w:right="-120" w:rightChars="-50" w:firstLine="0" w:firstLineChars="0"/>
                    <w:jc w:val="center"/>
                    <w:rPr>
                      <w:color w:val="auto"/>
                      <w:kern w:val="0"/>
                      <w:sz w:val="21"/>
                      <w:szCs w:val="21"/>
                    </w:rPr>
                  </w:pPr>
                  <w:r>
                    <w:rPr>
                      <w:rFonts w:hint="eastAsia"/>
                      <w:color w:val="auto"/>
                      <w:sz w:val="21"/>
                      <w:szCs w:val="21"/>
                      <w:lang w:val="en-US" w:eastAsia="zh-CN"/>
                    </w:rPr>
                    <w:t>25.0101</w:t>
                  </w:r>
                </w:p>
              </w:tc>
            </w:tr>
          </w:tbl>
          <w:p>
            <w:pPr>
              <w:pStyle w:val="4"/>
              <w:pageBreakBefore w:val="0"/>
              <w:widowControl w:val="0"/>
              <w:kinsoku/>
              <w:wordWrap/>
              <w:overflowPunct/>
              <w:topLinePunct w:val="0"/>
              <w:autoSpaceDE/>
              <w:autoSpaceDN/>
              <w:bidi w:val="0"/>
              <w:snapToGrid w:val="0"/>
              <w:spacing w:before="0" w:after="0"/>
              <w:textAlignment w:val="auto"/>
              <w:rPr>
                <w:color w:val="auto"/>
              </w:rPr>
            </w:pPr>
            <w:r>
              <w:rPr>
                <w:rFonts w:hint="eastAsia"/>
                <w:color w:val="auto"/>
              </w:rPr>
              <w:t>4.3.3废水排放标准</w:t>
            </w:r>
          </w:p>
          <w:p>
            <w:pPr>
              <w:pageBreakBefore w:val="0"/>
              <w:widowControl w:val="0"/>
              <w:kinsoku/>
              <w:wordWrap/>
              <w:overflowPunct/>
              <w:topLinePunct w:val="0"/>
              <w:autoSpaceDE/>
              <w:autoSpaceDN/>
              <w:bidi w:val="0"/>
              <w:adjustRightInd w:val="0"/>
              <w:snapToGrid w:val="0"/>
              <w:ind w:firstLine="480"/>
              <w:textAlignment w:val="auto"/>
              <w:rPr>
                <w:rFonts w:cs="宋体"/>
                <w:color w:val="auto"/>
                <w:kern w:val="0"/>
                <w:szCs w:val="21"/>
              </w:rPr>
            </w:pPr>
            <w:r>
              <w:rPr>
                <w:rFonts w:hint="eastAsia"/>
                <w:color w:val="auto"/>
              </w:rPr>
              <w:t>执行《污水综合排放标准》（GB8978-1996）中表4第二类污染物最高允许排放浓度的三级排放限值。相关标准限值见表2</w:t>
            </w:r>
            <w:r>
              <w:rPr>
                <w:rFonts w:hint="eastAsia"/>
                <w:color w:val="auto"/>
                <w:lang w:val="en-US" w:eastAsia="zh-CN"/>
              </w:rPr>
              <w:t>9</w:t>
            </w:r>
            <w:r>
              <w:rPr>
                <w:rFonts w:hint="eastAsia"/>
                <w:color w:val="auto"/>
              </w:rPr>
              <w:t>。</w:t>
            </w:r>
          </w:p>
          <w:p>
            <w:pPr>
              <w:pStyle w:val="6"/>
              <w:pageBreakBefore w:val="0"/>
              <w:widowControl w:val="0"/>
              <w:kinsoku/>
              <w:wordWrap/>
              <w:overflowPunct/>
              <w:topLinePunct w:val="0"/>
              <w:autoSpaceDE/>
              <w:autoSpaceDN/>
              <w:bidi w:val="0"/>
              <w:snapToGrid w:val="0"/>
              <w:ind w:firstLine="480"/>
              <w:textAlignment w:val="auto"/>
              <w:rPr>
                <w:rFonts w:cs="宋体"/>
                <w:color w:val="auto"/>
                <w:kern w:val="0"/>
                <w:sz w:val="21"/>
                <w:szCs w:val="21"/>
              </w:rPr>
            </w:pPr>
            <w:r>
              <w:rPr>
                <w:rFonts w:hint="eastAsia"/>
                <w:color w:val="auto"/>
                <w:sz w:val="21"/>
                <w:szCs w:val="21"/>
              </w:rPr>
              <w:t>表29</w:t>
            </w:r>
            <w:r>
              <w:rPr>
                <w:color w:val="auto"/>
                <w:sz w:val="21"/>
                <w:szCs w:val="21"/>
              </w:rPr>
              <w:t xml:space="preserve">  </w:t>
            </w:r>
            <w:r>
              <w:rPr>
                <w:rFonts w:hint="eastAsia"/>
                <w:color w:val="auto"/>
                <w:sz w:val="21"/>
                <w:szCs w:val="21"/>
              </w:rPr>
              <w:t>废水污染物排放执行标准表（日均值）</w:t>
            </w:r>
          </w:p>
          <w:tbl>
            <w:tblPr>
              <w:tblStyle w:val="15"/>
              <w:tblW w:w="78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560"/>
              <w:gridCol w:w="2127"/>
              <w:gridCol w:w="198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7"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排放口编号</w:t>
                  </w:r>
                </w:p>
              </w:tc>
              <w:tc>
                <w:tcPr>
                  <w:tcW w:w="989"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排放口名称</w:t>
                  </w:r>
                </w:p>
              </w:tc>
              <w:tc>
                <w:tcPr>
                  <w:tcW w:w="1349"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污染物种类</w:t>
                  </w:r>
                </w:p>
              </w:tc>
              <w:tc>
                <w:tcPr>
                  <w:tcW w:w="2015" w:type="pct"/>
                  <w:gridSpan w:val="2"/>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国家或地方污染物排放标准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47"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989"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349"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258"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名称</w:t>
                  </w:r>
                </w:p>
              </w:tc>
              <w:tc>
                <w:tcPr>
                  <w:tcW w:w="75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浓度限值</w:t>
                  </w:r>
                </w:p>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w:t>
                  </w:r>
                  <w:r>
                    <w:rPr>
                      <w:rFonts w:cs="宋体"/>
                      <w:color w:val="auto"/>
                      <w:kern w:val="0"/>
                      <w:sz w:val="21"/>
                      <w:szCs w:val="21"/>
                    </w:rPr>
                    <w:t>mg/L</w:t>
                  </w:r>
                  <w:r>
                    <w:rPr>
                      <w:rFonts w:hint="eastAsia"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7" w:type="pct"/>
                  <w:vMerge w:val="restar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DW001</w:t>
                  </w:r>
                </w:p>
              </w:tc>
              <w:tc>
                <w:tcPr>
                  <w:tcW w:w="989" w:type="pct"/>
                  <w:vMerge w:val="restart"/>
                  <w:tcBorders>
                    <w:tl2br w:val="nil"/>
                    <w:tr2bl w:val="nil"/>
                  </w:tcBorders>
                  <w:vAlign w:val="center"/>
                </w:tcPr>
                <w:p>
                  <w:pPr>
                    <w:adjustRightInd w:val="0"/>
                    <w:snapToGrid w:val="0"/>
                    <w:spacing w:line="240" w:lineRule="auto"/>
                    <w:ind w:firstLine="0" w:firstLineChars="0"/>
                    <w:jc w:val="center"/>
                    <w:rPr>
                      <w:color w:val="auto"/>
                      <w:kern w:val="0"/>
                      <w:sz w:val="21"/>
                      <w:szCs w:val="21"/>
                    </w:rPr>
                  </w:pPr>
                  <w:r>
                    <w:rPr>
                      <w:rFonts w:hint="eastAsia"/>
                      <w:color w:val="auto"/>
                      <w:kern w:val="0"/>
                      <w:sz w:val="21"/>
                      <w:szCs w:val="21"/>
                    </w:rPr>
                    <w:t>新疆昌吉东方希望动物营养有限公司厂区排放口</w:t>
                  </w:r>
                </w:p>
              </w:tc>
              <w:tc>
                <w:tcPr>
                  <w:tcW w:w="1349" w:type="pct"/>
                  <w:tcBorders>
                    <w:tl2br w:val="nil"/>
                    <w:tr2bl w:val="nil"/>
                  </w:tcBorders>
                  <w:vAlign w:val="center"/>
                </w:tcPr>
                <w:p>
                  <w:pPr>
                    <w:adjustRightInd w:val="0"/>
                    <w:snapToGrid w:val="0"/>
                    <w:spacing w:line="240" w:lineRule="auto"/>
                    <w:ind w:firstLine="0" w:firstLineChars="0"/>
                    <w:jc w:val="center"/>
                    <w:rPr>
                      <w:color w:val="auto"/>
                      <w:kern w:val="0"/>
                      <w:sz w:val="21"/>
                      <w:szCs w:val="21"/>
                    </w:rPr>
                  </w:pPr>
                  <w:r>
                    <w:rPr>
                      <w:rFonts w:hint="eastAsia" w:cs="宋体"/>
                      <w:color w:val="auto"/>
                      <w:kern w:val="0"/>
                      <w:sz w:val="21"/>
                      <w:szCs w:val="21"/>
                    </w:rPr>
                    <w:t>SS</w:t>
                  </w:r>
                </w:p>
              </w:tc>
              <w:tc>
                <w:tcPr>
                  <w:tcW w:w="1258" w:type="pct"/>
                  <w:vMerge w:val="restart"/>
                  <w:tcBorders>
                    <w:tl2br w:val="nil"/>
                    <w:tr2bl w:val="nil"/>
                  </w:tcBorders>
                  <w:vAlign w:val="center"/>
                </w:tcPr>
                <w:p>
                  <w:pPr>
                    <w:adjustRightInd w:val="0"/>
                    <w:snapToGrid w:val="0"/>
                    <w:spacing w:line="240" w:lineRule="auto"/>
                    <w:ind w:firstLine="0" w:firstLineChars="0"/>
                    <w:jc w:val="center"/>
                    <w:rPr>
                      <w:color w:val="auto"/>
                      <w:kern w:val="0"/>
                      <w:sz w:val="21"/>
                      <w:szCs w:val="21"/>
                    </w:rPr>
                  </w:pPr>
                  <w:r>
                    <w:rPr>
                      <w:rFonts w:hint="eastAsia"/>
                      <w:color w:val="auto"/>
                      <w:kern w:val="0"/>
                      <w:sz w:val="21"/>
                      <w:szCs w:val="21"/>
                    </w:rPr>
                    <w:t>《污水综合排放标准》（GB8978-1996）</w:t>
                  </w:r>
                </w:p>
              </w:tc>
              <w:tc>
                <w:tcPr>
                  <w:tcW w:w="757" w:type="pct"/>
                  <w:tcBorders>
                    <w:tl2br w:val="nil"/>
                    <w:tr2bl w:val="nil"/>
                  </w:tcBorders>
                  <w:vAlign w:val="center"/>
                </w:tcPr>
                <w:p>
                  <w:pPr>
                    <w:adjustRightInd w:val="0"/>
                    <w:snapToGrid w:val="0"/>
                    <w:spacing w:line="240" w:lineRule="auto"/>
                    <w:ind w:firstLine="0" w:firstLineChars="0"/>
                    <w:jc w:val="center"/>
                    <w:rPr>
                      <w:color w:val="auto"/>
                      <w:kern w:val="0"/>
                      <w:sz w:val="21"/>
                      <w:szCs w:val="21"/>
                    </w:rPr>
                  </w:pPr>
                  <w:r>
                    <w:rPr>
                      <w:rFonts w:hint="eastAsia" w:cs="宋体"/>
                      <w:color w:val="auto"/>
                      <w:ker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7"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989"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349"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BOD</w:t>
                  </w:r>
                  <w:r>
                    <w:rPr>
                      <w:rFonts w:hint="eastAsia" w:cs="宋体"/>
                      <w:color w:val="auto"/>
                      <w:kern w:val="0"/>
                      <w:sz w:val="21"/>
                      <w:szCs w:val="21"/>
                      <w:vertAlign w:val="subscript"/>
                    </w:rPr>
                    <w:t>5</w:t>
                  </w:r>
                </w:p>
              </w:tc>
              <w:tc>
                <w:tcPr>
                  <w:tcW w:w="1258"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75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7"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989"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349"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COD</w:t>
                  </w:r>
                </w:p>
              </w:tc>
              <w:tc>
                <w:tcPr>
                  <w:tcW w:w="1258"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75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7"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989"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1349"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NH</w:t>
                  </w:r>
                  <w:r>
                    <w:rPr>
                      <w:rFonts w:hint="eastAsia" w:cs="宋体"/>
                      <w:color w:val="auto"/>
                      <w:kern w:val="0"/>
                      <w:sz w:val="21"/>
                      <w:szCs w:val="21"/>
                      <w:vertAlign w:val="subscript"/>
                    </w:rPr>
                    <w:t>3</w:t>
                  </w:r>
                  <w:r>
                    <w:rPr>
                      <w:rFonts w:hint="eastAsia" w:cs="宋体"/>
                      <w:color w:val="auto"/>
                      <w:kern w:val="0"/>
                      <w:sz w:val="21"/>
                      <w:szCs w:val="21"/>
                    </w:rPr>
                    <w:t>-N</w:t>
                  </w:r>
                </w:p>
              </w:tc>
              <w:tc>
                <w:tcPr>
                  <w:tcW w:w="1258" w:type="pct"/>
                  <w:vMerge w:val="continue"/>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p>
              </w:tc>
              <w:tc>
                <w:tcPr>
                  <w:tcW w:w="757" w:type="pct"/>
                  <w:tcBorders>
                    <w:tl2br w:val="nil"/>
                    <w:tr2bl w:val="nil"/>
                  </w:tcBorders>
                  <w:vAlign w:val="center"/>
                </w:tcPr>
                <w:p>
                  <w:pPr>
                    <w:adjustRightInd w:val="0"/>
                    <w:snapToGrid w:val="0"/>
                    <w:spacing w:line="240" w:lineRule="auto"/>
                    <w:ind w:firstLine="0" w:firstLineChars="0"/>
                    <w:jc w:val="center"/>
                    <w:rPr>
                      <w:rFonts w:cs="宋体"/>
                      <w:color w:val="auto"/>
                      <w:kern w:val="0"/>
                      <w:sz w:val="21"/>
                      <w:szCs w:val="21"/>
                    </w:rPr>
                  </w:pPr>
                  <w:r>
                    <w:rPr>
                      <w:rFonts w:hint="eastAsia" w:cs="宋体"/>
                      <w:color w:val="auto"/>
                      <w:kern w:val="0"/>
                      <w:sz w:val="21"/>
                      <w:szCs w:val="21"/>
                    </w:rPr>
                    <w:t>—</w:t>
                  </w: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4.3.3废水治理设施情况</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本项目产生的生活废水和锅炉废水通过厂区内排水管网进入排入污水管网，最终进入昌吉高新技术产业区污水处理厂。</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4.3.4废水治理设施依托可行性</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昌吉高新技术产业开发区污水处理厂位于昌吉高新技术产业开发区西北角，该污水处理厂污水接纳范围主要包括昌吉高新技术产业开发区内各企业的工业污水、军户农场和榆树沟镇的生活污水，设计处理规模30000m</w:t>
            </w:r>
            <w:r>
              <w:rPr>
                <w:rFonts w:hint="eastAsia"/>
                <w:color w:val="auto"/>
                <w:vertAlign w:val="superscript"/>
              </w:rPr>
              <w:t>3</w:t>
            </w:r>
            <w:r>
              <w:rPr>
                <w:rFonts w:hint="eastAsia"/>
                <w:color w:val="auto"/>
              </w:rPr>
              <w:t>/d，实际处理规模15000m</w:t>
            </w:r>
            <w:r>
              <w:rPr>
                <w:rFonts w:hint="eastAsia"/>
                <w:color w:val="auto"/>
                <w:vertAlign w:val="superscript"/>
              </w:rPr>
              <w:t>3</w:t>
            </w:r>
            <w:r>
              <w:rPr>
                <w:rFonts w:hint="eastAsia"/>
                <w:color w:val="auto"/>
              </w:rPr>
              <w:t>/d，污水处理工艺采用污水→粗格栅及污水提升泵站→细格栅及曝气沉砂池→初沉池→MBBR池→二沉池→Fenton反应池→絮凝沉淀池→纤维转盘滤池→紫外消毒，处理后污水可达到《城镇污水处理厂污染物排放标准》（GB18918-2002）中一级A标准，处理后尾水夏季排入污水处理厂西侧约70m处7000m</w:t>
            </w:r>
            <w:r>
              <w:rPr>
                <w:rFonts w:hint="eastAsia"/>
                <w:color w:val="auto"/>
                <w:vertAlign w:val="superscript"/>
              </w:rPr>
              <w:t>3</w:t>
            </w:r>
            <w:r>
              <w:rPr>
                <w:rFonts w:hint="eastAsia"/>
                <w:color w:val="auto"/>
              </w:rPr>
              <w:t>的</w:t>
            </w:r>
            <w:r>
              <w:rPr>
                <w:rFonts w:hint="eastAsia"/>
                <w:color w:val="auto"/>
                <w:lang w:eastAsia="zh-CN"/>
              </w:rPr>
              <w:t>昌吉高新技术产业园区</w:t>
            </w:r>
            <w:r>
              <w:rPr>
                <w:rFonts w:hint="eastAsia"/>
                <w:color w:val="auto"/>
              </w:rPr>
              <w:t>生态灌溉项目蓄水池中，用于</w:t>
            </w:r>
            <w:r>
              <w:rPr>
                <w:rFonts w:hint="eastAsia"/>
                <w:color w:val="auto"/>
                <w:lang w:eastAsia="zh-CN"/>
              </w:rPr>
              <w:t>昌吉</w:t>
            </w:r>
            <w:r>
              <w:rPr>
                <w:rFonts w:hint="eastAsia"/>
                <w:color w:val="auto"/>
              </w:rPr>
              <w:t>高新</w:t>
            </w:r>
            <w:r>
              <w:rPr>
                <w:rFonts w:hint="eastAsia"/>
                <w:color w:val="auto"/>
                <w:lang w:eastAsia="zh-CN"/>
              </w:rPr>
              <w:t>技术产业区</w:t>
            </w:r>
            <w:r>
              <w:rPr>
                <w:rFonts w:hint="eastAsia"/>
                <w:color w:val="auto"/>
              </w:rPr>
              <w:t>工业冷却水、绿化、洗车、浇洒道路、景观用水，冬季尾水排入污水处理厂西南侧约2km处50万m</w:t>
            </w:r>
            <w:r>
              <w:rPr>
                <w:rFonts w:hint="eastAsia"/>
                <w:color w:val="auto"/>
                <w:vertAlign w:val="superscript"/>
              </w:rPr>
              <w:t>3</w:t>
            </w:r>
            <w:r>
              <w:rPr>
                <w:rFonts w:hint="eastAsia"/>
                <w:color w:val="auto"/>
              </w:rPr>
              <w:t>的产业区水库中。</w:t>
            </w:r>
          </w:p>
          <w:p>
            <w:pPr>
              <w:pageBreakBefore w:val="0"/>
              <w:widowControl w:val="0"/>
              <w:kinsoku/>
              <w:wordWrap/>
              <w:overflowPunct/>
              <w:topLinePunct w:val="0"/>
              <w:autoSpaceDE/>
              <w:autoSpaceDN/>
              <w:bidi w:val="0"/>
              <w:adjustRightInd/>
              <w:snapToGrid w:val="0"/>
              <w:ind w:firstLine="480"/>
              <w:textAlignment w:val="auto"/>
              <w:rPr>
                <w:color w:val="auto"/>
              </w:rPr>
            </w:pPr>
            <w:r>
              <w:rPr>
                <w:rFonts w:ascii="宋体" w:hAnsi="宋体" w:cs="宋体"/>
                <w:color w:val="auto"/>
              </w:rPr>
              <w:t>本项目不新增员工，所需操作人员在厂区现有员工内平衡</w:t>
            </w:r>
            <w:r>
              <w:rPr>
                <w:rFonts w:hint="eastAsia" w:ascii="宋体" w:hAnsi="宋体" w:cs="宋体"/>
                <w:color w:val="auto"/>
              </w:rPr>
              <w:t>，故无生活污水产生，本项目</w:t>
            </w:r>
            <w:r>
              <w:rPr>
                <w:rFonts w:hint="eastAsia"/>
                <w:color w:val="auto"/>
              </w:rPr>
              <w:t>主要废水为锅炉废水，废水污染物排放浓度可达《污水综合排放标准》（GB8978-1996）第二类污染物最高允许排放浓度三级排放标准COD 500mg/h，能够满足昌吉国家高新技术产业区污水处理厂入场要求。</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本项目锅炉废水排放量为</w:t>
            </w:r>
            <w:r>
              <w:rPr>
                <w:rFonts w:hint="eastAsia"/>
                <w:color w:val="auto"/>
                <w:lang w:val="en-US" w:eastAsia="zh-CN"/>
              </w:rPr>
              <w:t>2.94</w:t>
            </w:r>
            <w:r>
              <w:rPr>
                <w:rFonts w:hint="eastAsia"/>
                <w:color w:val="auto"/>
              </w:rPr>
              <w:t>m</w:t>
            </w:r>
            <w:r>
              <w:rPr>
                <w:rFonts w:hint="eastAsia"/>
                <w:color w:val="auto"/>
                <w:vertAlign w:val="superscript"/>
              </w:rPr>
              <w:t>3</w:t>
            </w:r>
            <w:r>
              <w:rPr>
                <w:rFonts w:hint="eastAsia"/>
                <w:color w:val="auto"/>
              </w:rPr>
              <w:t>/d，远小于高新技术产业区污水处理厂的处理能力，并且本项目产生的废水水质简单，废水水量和水质均能满足污水处理厂收水要求，对其水量、水质负荷冲击较小，符合依托可行性要求。</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因此，项目在采取上述废水处理措施后，满足相关环保要求，因此项目建设对水环境影响很小。</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4.3.5监测要求</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根据《污水综合排放标准》（GB8978</w:t>
            </w:r>
            <w:r>
              <w:rPr>
                <w:rFonts w:hint="eastAsia"/>
                <w:color w:val="auto"/>
                <w:lang w:val="en-US" w:eastAsia="zh-CN"/>
              </w:rPr>
              <w:t>-</w:t>
            </w:r>
            <w:r>
              <w:rPr>
                <w:rFonts w:hint="eastAsia"/>
                <w:color w:val="auto"/>
              </w:rPr>
              <w:t>1996），本项目监测计划详见表30。</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表30  废水环境监测计划表</w:t>
            </w:r>
          </w:p>
          <w:tbl>
            <w:tblPr>
              <w:tblStyle w:val="15"/>
              <w:tblW w:w="8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486"/>
              <w:gridCol w:w="447"/>
              <w:gridCol w:w="1180"/>
              <w:gridCol w:w="1129"/>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47" w:type="pct"/>
                  <w:tcBorders>
                    <w:tl2br w:val="nil"/>
                    <w:tr2bl w:val="nil"/>
                  </w:tcBorders>
                  <w:vAlign w:val="center"/>
                </w:tcPr>
                <w:p>
                  <w:pPr>
                    <w:adjustRightInd w:val="0"/>
                    <w:snapToGrid w:val="0"/>
                    <w:spacing w:line="240" w:lineRule="auto"/>
                    <w:ind w:firstLine="0" w:firstLineChars="0"/>
                    <w:jc w:val="center"/>
                    <w:rPr>
                      <w:bCs/>
                      <w:color w:val="auto"/>
                      <w:sz w:val="21"/>
                      <w:szCs w:val="21"/>
                    </w:rPr>
                  </w:pPr>
                  <w:r>
                    <w:rPr>
                      <w:bCs/>
                      <w:color w:val="auto"/>
                      <w:sz w:val="21"/>
                      <w:szCs w:val="21"/>
                    </w:rPr>
                    <w:t>排放口编号</w:t>
                  </w:r>
                  <w:r>
                    <w:rPr>
                      <w:rFonts w:hint="eastAsia"/>
                      <w:bCs/>
                      <w:color w:val="auto"/>
                      <w:sz w:val="21"/>
                      <w:szCs w:val="21"/>
                    </w:rPr>
                    <w:t>/监测点位</w:t>
                  </w:r>
                </w:p>
              </w:tc>
              <w:tc>
                <w:tcPr>
                  <w:tcW w:w="928" w:type="pct"/>
                  <w:tcBorders>
                    <w:tl2br w:val="nil"/>
                    <w:tr2bl w:val="nil"/>
                  </w:tcBorders>
                  <w:vAlign w:val="center"/>
                </w:tcPr>
                <w:p>
                  <w:pPr>
                    <w:adjustRightInd w:val="0"/>
                    <w:snapToGrid w:val="0"/>
                    <w:spacing w:line="240" w:lineRule="auto"/>
                    <w:ind w:firstLine="0" w:firstLineChars="0"/>
                    <w:jc w:val="center"/>
                    <w:rPr>
                      <w:bCs/>
                      <w:color w:val="auto"/>
                      <w:sz w:val="21"/>
                      <w:szCs w:val="21"/>
                    </w:rPr>
                  </w:pPr>
                  <w:r>
                    <w:rPr>
                      <w:rFonts w:hint="eastAsia"/>
                      <w:bCs/>
                      <w:color w:val="auto"/>
                      <w:sz w:val="21"/>
                      <w:szCs w:val="21"/>
                    </w:rPr>
                    <w:t>排放口名称/监测点位名称</w:t>
                  </w:r>
                </w:p>
              </w:tc>
              <w:tc>
                <w:tcPr>
                  <w:tcW w:w="279" w:type="pct"/>
                  <w:tcBorders>
                    <w:tl2br w:val="nil"/>
                    <w:tr2bl w:val="nil"/>
                  </w:tcBorders>
                  <w:vAlign w:val="center"/>
                </w:tcPr>
                <w:p>
                  <w:pPr>
                    <w:spacing w:line="240" w:lineRule="auto"/>
                    <w:ind w:firstLine="0" w:firstLineChars="0"/>
                    <w:jc w:val="center"/>
                    <w:rPr>
                      <w:bCs/>
                      <w:color w:val="auto"/>
                      <w:sz w:val="21"/>
                      <w:szCs w:val="21"/>
                    </w:rPr>
                  </w:pPr>
                  <w:r>
                    <w:rPr>
                      <w:bCs/>
                      <w:color w:val="auto"/>
                      <w:sz w:val="21"/>
                      <w:szCs w:val="21"/>
                    </w:rPr>
                    <w:t>点数</w:t>
                  </w:r>
                </w:p>
              </w:tc>
              <w:tc>
                <w:tcPr>
                  <w:tcW w:w="737" w:type="pct"/>
                  <w:tcBorders>
                    <w:tl2br w:val="nil"/>
                    <w:tr2bl w:val="nil"/>
                  </w:tcBorders>
                  <w:vAlign w:val="center"/>
                </w:tcPr>
                <w:p>
                  <w:pPr>
                    <w:spacing w:line="240" w:lineRule="auto"/>
                    <w:ind w:firstLine="0" w:firstLineChars="0"/>
                    <w:jc w:val="center"/>
                    <w:rPr>
                      <w:bCs/>
                      <w:color w:val="auto"/>
                      <w:sz w:val="21"/>
                      <w:szCs w:val="21"/>
                    </w:rPr>
                  </w:pPr>
                  <w:r>
                    <w:rPr>
                      <w:bCs/>
                      <w:color w:val="auto"/>
                      <w:sz w:val="21"/>
                      <w:szCs w:val="21"/>
                    </w:rPr>
                    <w:t>监测</w:t>
                  </w:r>
                </w:p>
                <w:p>
                  <w:pPr>
                    <w:spacing w:line="240" w:lineRule="auto"/>
                    <w:ind w:firstLine="0" w:firstLineChars="0"/>
                    <w:jc w:val="center"/>
                    <w:rPr>
                      <w:bCs/>
                      <w:color w:val="auto"/>
                      <w:sz w:val="21"/>
                      <w:szCs w:val="21"/>
                    </w:rPr>
                  </w:pPr>
                  <w:r>
                    <w:rPr>
                      <w:rFonts w:hint="eastAsia"/>
                      <w:bCs/>
                      <w:color w:val="auto"/>
                      <w:sz w:val="21"/>
                      <w:szCs w:val="21"/>
                    </w:rPr>
                    <w:t>因子</w:t>
                  </w:r>
                </w:p>
              </w:tc>
              <w:tc>
                <w:tcPr>
                  <w:tcW w:w="705" w:type="pct"/>
                  <w:tcBorders>
                    <w:tl2br w:val="nil"/>
                    <w:tr2bl w:val="nil"/>
                  </w:tcBorders>
                  <w:vAlign w:val="center"/>
                </w:tcPr>
                <w:p>
                  <w:pPr>
                    <w:spacing w:line="240" w:lineRule="auto"/>
                    <w:ind w:firstLine="0" w:firstLineChars="0"/>
                    <w:jc w:val="center"/>
                    <w:rPr>
                      <w:bCs/>
                      <w:color w:val="auto"/>
                      <w:sz w:val="21"/>
                      <w:szCs w:val="21"/>
                    </w:rPr>
                  </w:pPr>
                  <w:r>
                    <w:rPr>
                      <w:bCs/>
                      <w:color w:val="auto"/>
                      <w:sz w:val="21"/>
                      <w:szCs w:val="21"/>
                    </w:rPr>
                    <w:t>监测</w:t>
                  </w:r>
                </w:p>
                <w:p>
                  <w:pPr>
                    <w:spacing w:line="240" w:lineRule="auto"/>
                    <w:ind w:firstLine="0" w:firstLineChars="0"/>
                    <w:jc w:val="center"/>
                    <w:rPr>
                      <w:bCs/>
                      <w:color w:val="auto"/>
                      <w:sz w:val="21"/>
                      <w:szCs w:val="21"/>
                    </w:rPr>
                  </w:pPr>
                  <w:r>
                    <w:rPr>
                      <w:bCs/>
                      <w:color w:val="auto"/>
                      <w:sz w:val="21"/>
                      <w:szCs w:val="21"/>
                    </w:rPr>
                    <w:t>频率</w:t>
                  </w:r>
                </w:p>
              </w:tc>
              <w:tc>
                <w:tcPr>
                  <w:tcW w:w="1703" w:type="pct"/>
                  <w:tcBorders>
                    <w:tl2br w:val="nil"/>
                    <w:tr2bl w:val="nil"/>
                  </w:tcBorders>
                  <w:vAlign w:val="center"/>
                </w:tcPr>
                <w:p>
                  <w:pPr>
                    <w:spacing w:line="240" w:lineRule="auto"/>
                    <w:ind w:firstLine="0" w:firstLineChars="0"/>
                    <w:jc w:val="center"/>
                    <w:rPr>
                      <w:bCs/>
                      <w:color w:val="auto"/>
                      <w:sz w:val="21"/>
                      <w:szCs w:val="21"/>
                    </w:rPr>
                  </w:pPr>
                  <w:r>
                    <w:rPr>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restart"/>
                  <w:tcBorders>
                    <w:tl2br w:val="nil"/>
                    <w:tr2bl w:val="nil"/>
                  </w:tcBorders>
                  <w:vAlign w:val="center"/>
                </w:tcPr>
                <w:p>
                  <w:pPr>
                    <w:adjustRightInd w:val="0"/>
                    <w:snapToGrid w:val="0"/>
                    <w:spacing w:line="240" w:lineRule="auto"/>
                    <w:ind w:firstLine="0" w:firstLineChars="0"/>
                    <w:jc w:val="center"/>
                    <w:rPr>
                      <w:bCs/>
                      <w:color w:val="auto"/>
                      <w:sz w:val="21"/>
                      <w:szCs w:val="21"/>
                    </w:rPr>
                  </w:pPr>
                  <w:r>
                    <w:rPr>
                      <w:rFonts w:hint="eastAsia"/>
                      <w:bCs/>
                      <w:color w:val="auto"/>
                      <w:sz w:val="21"/>
                      <w:szCs w:val="21"/>
                    </w:rPr>
                    <w:t>DW001</w:t>
                  </w:r>
                </w:p>
              </w:tc>
              <w:tc>
                <w:tcPr>
                  <w:tcW w:w="928" w:type="pct"/>
                  <w:vMerge w:val="restart"/>
                  <w:tcBorders>
                    <w:tl2br w:val="nil"/>
                    <w:tr2bl w:val="nil"/>
                  </w:tcBorders>
                  <w:vAlign w:val="center"/>
                </w:tcPr>
                <w:p>
                  <w:pPr>
                    <w:spacing w:line="240" w:lineRule="auto"/>
                    <w:ind w:firstLine="0" w:firstLineChars="0"/>
                    <w:jc w:val="center"/>
                    <w:rPr>
                      <w:bCs/>
                      <w:color w:val="auto"/>
                      <w:sz w:val="21"/>
                      <w:szCs w:val="21"/>
                    </w:rPr>
                  </w:pPr>
                  <w:r>
                    <w:rPr>
                      <w:rFonts w:hint="eastAsia"/>
                      <w:bCs/>
                      <w:color w:val="auto"/>
                      <w:sz w:val="21"/>
                      <w:szCs w:val="21"/>
                    </w:rPr>
                    <w:t>厂区污水排放口</w:t>
                  </w:r>
                </w:p>
              </w:tc>
              <w:tc>
                <w:tcPr>
                  <w:tcW w:w="279" w:type="pct"/>
                  <w:tcBorders>
                    <w:tl2br w:val="nil"/>
                    <w:tr2bl w:val="nil"/>
                  </w:tcBorders>
                  <w:vAlign w:val="center"/>
                </w:tcPr>
                <w:p>
                  <w:pPr>
                    <w:spacing w:line="240" w:lineRule="auto"/>
                    <w:ind w:firstLine="0" w:firstLineChars="0"/>
                    <w:jc w:val="center"/>
                    <w:rPr>
                      <w:bCs/>
                      <w:color w:val="auto"/>
                      <w:sz w:val="21"/>
                      <w:szCs w:val="21"/>
                    </w:rPr>
                  </w:pPr>
                  <w:r>
                    <w:rPr>
                      <w:rFonts w:hint="eastAsia"/>
                      <w:bCs/>
                      <w:color w:val="auto"/>
                      <w:sz w:val="21"/>
                      <w:szCs w:val="21"/>
                    </w:rPr>
                    <w:t>1</w:t>
                  </w:r>
                </w:p>
              </w:tc>
              <w:tc>
                <w:tcPr>
                  <w:tcW w:w="737" w:type="pct"/>
                  <w:tcBorders>
                    <w:tl2br w:val="nil"/>
                    <w:tr2bl w:val="nil"/>
                  </w:tcBorders>
                  <w:vAlign w:val="center"/>
                </w:tcPr>
                <w:p>
                  <w:pPr>
                    <w:spacing w:line="240" w:lineRule="auto"/>
                    <w:ind w:firstLine="0" w:firstLineChars="0"/>
                    <w:jc w:val="center"/>
                    <w:rPr>
                      <w:bCs/>
                      <w:color w:val="auto"/>
                      <w:sz w:val="21"/>
                      <w:szCs w:val="21"/>
                    </w:rPr>
                  </w:pPr>
                  <w:r>
                    <w:rPr>
                      <w:bCs/>
                      <w:color w:val="auto"/>
                      <w:sz w:val="21"/>
                      <w:szCs w:val="21"/>
                    </w:rPr>
                    <w:t>BOD</w:t>
                  </w:r>
                  <w:r>
                    <w:rPr>
                      <w:bCs/>
                      <w:color w:val="auto"/>
                      <w:sz w:val="21"/>
                      <w:szCs w:val="21"/>
                      <w:vertAlign w:val="subscript"/>
                    </w:rPr>
                    <w:t>5</w:t>
                  </w:r>
                </w:p>
              </w:tc>
              <w:tc>
                <w:tcPr>
                  <w:tcW w:w="705" w:type="pct"/>
                  <w:tcBorders>
                    <w:tl2br w:val="nil"/>
                    <w:tr2bl w:val="nil"/>
                  </w:tcBorders>
                  <w:vAlign w:val="center"/>
                </w:tcPr>
                <w:p>
                  <w:pPr>
                    <w:spacing w:line="240" w:lineRule="auto"/>
                    <w:ind w:firstLine="0" w:firstLineChars="0"/>
                    <w:jc w:val="center"/>
                    <w:rPr>
                      <w:bCs/>
                      <w:color w:val="auto"/>
                      <w:sz w:val="21"/>
                      <w:szCs w:val="21"/>
                    </w:rPr>
                  </w:pPr>
                  <w:r>
                    <w:rPr>
                      <w:rFonts w:hint="eastAsia"/>
                      <w:bCs/>
                      <w:color w:val="auto"/>
                      <w:sz w:val="21"/>
                      <w:szCs w:val="21"/>
                    </w:rPr>
                    <w:t>1次/年</w:t>
                  </w:r>
                </w:p>
              </w:tc>
              <w:tc>
                <w:tcPr>
                  <w:tcW w:w="1703" w:type="pct"/>
                  <w:vMerge w:val="restart"/>
                  <w:tcBorders>
                    <w:tl2br w:val="nil"/>
                    <w:tr2bl w:val="nil"/>
                  </w:tcBorders>
                  <w:vAlign w:val="center"/>
                </w:tcPr>
                <w:p>
                  <w:pPr>
                    <w:spacing w:line="240" w:lineRule="auto"/>
                    <w:ind w:firstLine="0" w:firstLineChars="0"/>
                    <w:rPr>
                      <w:bCs/>
                      <w:color w:val="auto"/>
                      <w:sz w:val="21"/>
                      <w:szCs w:val="21"/>
                    </w:rPr>
                  </w:pPr>
                  <w:r>
                    <w:rPr>
                      <w:rFonts w:hint="eastAsia"/>
                      <w:bCs/>
                      <w:color w:val="auto"/>
                      <w:sz w:val="21"/>
                      <w:szCs w:val="21"/>
                    </w:rPr>
                    <w:t>《污水综合排放标准》（GB8978-1996）中表2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pct"/>
                  <w:vMerge w:val="continue"/>
                  <w:tcBorders>
                    <w:tl2br w:val="nil"/>
                    <w:tr2bl w:val="nil"/>
                  </w:tcBorders>
                  <w:vAlign w:val="center"/>
                </w:tcPr>
                <w:p>
                  <w:pPr>
                    <w:adjustRightInd w:val="0"/>
                    <w:snapToGrid w:val="0"/>
                    <w:spacing w:line="240" w:lineRule="auto"/>
                    <w:ind w:firstLine="0" w:firstLineChars="0"/>
                    <w:jc w:val="center"/>
                    <w:rPr>
                      <w:bCs/>
                      <w:color w:val="auto"/>
                      <w:sz w:val="21"/>
                      <w:szCs w:val="21"/>
                    </w:rPr>
                  </w:pPr>
                </w:p>
              </w:tc>
              <w:tc>
                <w:tcPr>
                  <w:tcW w:w="928" w:type="pct"/>
                  <w:vMerge w:val="continue"/>
                  <w:tcBorders>
                    <w:tl2br w:val="nil"/>
                    <w:tr2bl w:val="nil"/>
                  </w:tcBorders>
                  <w:vAlign w:val="center"/>
                </w:tcPr>
                <w:p>
                  <w:pPr>
                    <w:spacing w:line="240" w:lineRule="auto"/>
                    <w:ind w:firstLine="0" w:firstLineChars="0"/>
                    <w:jc w:val="center"/>
                    <w:rPr>
                      <w:bCs/>
                      <w:color w:val="auto"/>
                      <w:sz w:val="21"/>
                      <w:szCs w:val="21"/>
                    </w:rPr>
                  </w:pPr>
                </w:p>
              </w:tc>
              <w:tc>
                <w:tcPr>
                  <w:tcW w:w="279" w:type="pct"/>
                  <w:tcBorders>
                    <w:tl2br w:val="nil"/>
                    <w:tr2bl w:val="nil"/>
                  </w:tcBorders>
                  <w:vAlign w:val="center"/>
                </w:tcPr>
                <w:p>
                  <w:pPr>
                    <w:spacing w:line="240" w:lineRule="auto"/>
                    <w:ind w:firstLine="0" w:firstLineChars="0"/>
                    <w:jc w:val="center"/>
                    <w:rPr>
                      <w:bCs/>
                      <w:color w:val="auto"/>
                      <w:sz w:val="21"/>
                      <w:szCs w:val="21"/>
                    </w:rPr>
                  </w:pPr>
                  <w:r>
                    <w:rPr>
                      <w:rFonts w:hint="eastAsia"/>
                      <w:bCs/>
                      <w:color w:val="auto"/>
                      <w:sz w:val="21"/>
                      <w:szCs w:val="21"/>
                    </w:rPr>
                    <w:t>1</w:t>
                  </w:r>
                </w:p>
              </w:tc>
              <w:tc>
                <w:tcPr>
                  <w:tcW w:w="737" w:type="pct"/>
                  <w:tcBorders>
                    <w:tl2br w:val="nil"/>
                    <w:tr2bl w:val="nil"/>
                  </w:tcBorders>
                  <w:vAlign w:val="center"/>
                </w:tcPr>
                <w:p>
                  <w:pPr>
                    <w:spacing w:line="240" w:lineRule="auto"/>
                    <w:ind w:firstLine="0" w:firstLineChars="0"/>
                    <w:jc w:val="center"/>
                    <w:rPr>
                      <w:bCs/>
                      <w:color w:val="auto"/>
                      <w:sz w:val="21"/>
                      <w:szCs w:val="21"/>
                    </w:rPr>
                  </w:pPr>
                  <w:r>
                    <w:rPr>
                      <w:bCs/>
                      <w:color w:val="auto"/>
                      <w:sz w:val="21"/>
                      <w:szCs w:val="21"/>
                    </w:rPr>
                    <w:t>COD</w:t>
                  </w:r>
                </w:p>
              </w:tc>
              <w:tc>
                <w:tcPr>
                  <w:tcW w:w="705" w:type="pct"/>
                  <w:tcBorders>
                    <w:tl2br w:val="nil"/>
                    <w:tr2bl w:val="nil"/>
                  </w:tcBorders>
                  <w:vAlign w:val="center"/>
                </w:tcPr>
                <w:p>
                  <w:pPr>
                    <w:spacing w:line="240" w:lineRule="auto"/>
                    <w:ind w:firstLine="0" w:firstLineChars="0"/>
                    <w:jc w:val="center"/>
                    <w:rPr>
                      <w:bCs/>
                      <w:color w:val="auto"/>
                      <w:sz w:val="21"/>
                      <w:szCs w:val="21"/>
                    </w:rPr>
                  </w:pPr>
                  <w:r>
                    <w:rPr>
                      <w:rFonts w:hint="eastAsia"/>
                      <w:bCs/>
                      <w:color w:val="auto"/>
                      <w:sz w:val="21"/>
                      <w:szCs w:val="21"/>
                    </w:rPr>
                    <w:t>1次/年</w:t>
                  </w:r>
                </w:p>
              </w:tc>
              <w:tc>
                <w:tcPr>
                  <w:tcW w:w="1703" w:type="pct"/>
                  <w:vMerge w:val="continue"/>
                  <w:tcBorders>
                    <w:tl2br w:val="nil"/>
                    <w:tr2bl w:val="nil"/>
                  </w:tcBorders>
                  <w:vAlign w:val="center"/>
                </w:tcPr>
                <w:p>
                  <w:pPr>
                    <w:spacing w:line="240" w:lineRule="auto"/>
                    <w:ind w:firstLine="0" w:firstLineChars="0"/>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tcBorders>
                    <w:tl2br w:val="nil"/>
                    <w:tr2bl w:val="nil"/>
                  </w:tcBorders>
                  <w:vAlign w:val="center"/>
                </w:tcPr>
                <w:p>
                  <w:pPr>
                    <w:adjustRightInd w:val="0"/>
                    <w:snapToGrid w:val="0"/>
                    <w:spacing w:line="240" w:lineRule="auto"/>
                    <w:ind w:firstLine="0" w:firstLineChars="0"/>
                    <w:jc w:val="center"/>
                    <w:rPr>
                      <w:bCs/>
                      <w:color w:val="auto"/>
                      <w:sz w:val="21"/>
                      <w:szCs w:val="21"/>
                    </w:rPr>
                  </w:pPr>
                </w:p>
              </w:tc>
              <w:tc>
                <w:tcPr>
                  <w:tcW w:w="928" w:type="pct"/>
                  <w:vMerge w:val="continue"/>
                  <w:tcBorders>
                    <w:tl2br w:val="nil"/>
                    <w:tr2bl w:val="nil"/>
                  </w:tcBorders>
                  <w:vAlign w:val="center"/>
                </w:tcPr>
                <w:p>
                  <w:pPr>
                    <w:spacing w:line="240" w:lineRule="auto"/>
                    <w:ind w:firstLine="0" w:firstLineChars="0"/>
                    <w:jc w:val="center"/>
                    <w:rPr>
                      <w:bCs/>
                      <w:color w:val="auto"/>
                      <w:sz w:val="21"/>
                      <w:szCs w:val="21"/>
                    </w:rPr>
                  </w:pPr>
                </w:p>
              </w:tc>
              <w:tc>
                <w:tcPr>
                  <w:tcW w:w="279" w:type="pct"/>
                  <w:tcBorders>
                    <w:tl2br w:val="nil"/>
                    <w:tr2bl w:val="nil"/>
                  </w:tcBorders>
                  <w:vAlign w:val="center"/>
                </w:tcPr>
                <w:p>
                  <w:pPr>
                    <w:spacing w:line="240" w:lineRule="auto"/>
                    <w:ind w:firstLine="0" w:firstLineChars="0"/>
                    <w:jc w:val="center"/>
                    <w:rPr>
                      <w:bCs/>
                      <w:color w:val="auto"/>
                      <w:sz w:val="21"/>
                      <w:szCs w:val="21"/>
                    </w:rPr>
                  </w:pPr>
                  <w:r>
                    <w:rPr>
                      <w:rFonts w:hint="eastAsia"/>
                      <w:bCs/>
                      <w:color w:val="auto"/>
                      <w:sz w:val="21"/>
                      <w:szCs w:val="21"/>
                    </w:rPr>
                    <w:t>1</w:t>
                  </w:r>
                </w:p>
              </w:tc>
              <w:tc>
                <w:tcPr>
                  <w:tcW w:w="737" w:type="pct"/>
                  <w:tcBorders>
                    <w:tl2br w:val="nil"/>
                    <w:tr2bl w:val="nil"/>
                  </w:tcBorders>
                  <w:vAlign w:val="center"/>
                </w:tcPr>
                <w:p>
                  <w:pPr>
                    <w:spacing w:line="240" w:lineRule="auto"/>
                    <w:ind w:firstLine="0" w:firstLineChars="0"/>
                    <w:jc w:val="center"/>
                    <w:rPr>
                      <w:bCs/>
                      <w:color w:val="auto"/>
                      <w:sz w:val="21"/>
                      <w:szCs w:val="21"/>
                    </w:rPr>
                  </w:pPr>
                  <w:r>
                    <w:rPr>
                      <w:bCs/>
                      <w:color w:val="auto"/>
                      <w:sz w:val="21"/>
                      <w:szCs w:val="21"/>
                    </w:rPr>
                    <w:t>SS</w:t>
                  </w:r>
                </w:p>
              </w:tc>
              <w:tc>
                <w:tcPr>
                  <w:tcW w:w="705" w:type="pct"/>
                  <w:tcBorders>
                    <w:tl2br w:val="nil"/>
                    <w:tr2bl w:val="nil"/>
                  </w:tcBorders>
                  <w:vAlign w:val="center"/>
                </w:tcPr>
                <w:p>
                  <w:pPr>
                    <w:spacing w:line="240" w:lineRule="auto"/>
                    <w:ind w:firstLine="0" w:firstLineChars="0"/>
                    <w:jc w:val="center"/>
                    <w:rPr>
                      <w:bCs/>
                      <w:color w:val="auto"/>
                      <w:sz w:val="21"/>
                      <w:szCs w:val="21"/>
                    </w:rPr>
                  </w:pPr>
                  <w:r>
                    <w:rPr>
                      <w:rFonts w:hint="eastAsia"/>
                      <w:bCs/>
                      <w:color w:val="auto"/>
                      <w:sz w:val="21"/>
                      <w:szCs w:val="21"/>
                    </w:rPr>
                    <w:t>1次/年</w:t>
                  </w:r>
                </w:p>
              </w:tc>
              <w:tc>
                <w:tcPr>
                  <w:tcW w:w="1703" w:type="pct"/>
                  <w:vMerge w:val="continue"/>
                  <w:tcBorders>
                    <w:tl2br w:val="nil"/>
                    <w:tr2bl w:val="nil"/>
                  </w:tcBorders>
                  <w:vAlign w:val="center"/>
                </w:tcPr>
                <w:p>
                  <w:pPr>
                    <w:spacing w:line="240" w:lineRule="auto"/>
                    <w:ind w:firstLine="0" w:firstLineChars="0"/>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7" w:type="pct"/>
                  <w:vMerge w:val="continue"/>
                  <w:tcBorders>
                    <w:tl2br w:val="nil"/>
                    <w:tr2bl w:val="nil"/>
                  </w:tcBorders>
                  <w:vAlign w:val="center"/>
                </w:tcPr>
                <w:p>
                  <w:pPr>
                    <w:adjustRightInd w:val="0"/>
                    <w:snapToGrid w:val="0"/>
                    <w:spacing w:line="240" w:lineRule="auto"/>
                    <w:ind w:firstLine="0" w:firstLineChars="0"/>
                    <w:jc w:val="center"/>
                    <w:rPr>
                      <w:bCs/>
                      <w:color w:val="auto"/>
                      <w:sz w:val="21"/>
                      <w:szCs w:val="21"/>
                    </w:rPr>
                  </w:pPr>
                </w:p>
              </w:tc>
              <w:tc>
                <w:tcPr>
                  <w:tcW w:w="928" w:type="pct"/>
                  <w:vMerge w:val="continue"/>
                  <w:tcBorders>
                    <w:tl2br w:val="nil"/>
                    <w:tr2bl w:val="nil"/>
                  </w:tcBorders>
                  <w:vAlign w:val="center"/>
                </w:tcPr>
                <w:p>
                  <w:pPr>
                    <w:spacing w:line="240" w:lineRule="auto"/>
                    <w:ind w:firstLine="0" w:firstLineChars="0"/>
                    <w:jc w:val="center"/>
                    <w:rPr>
                      <w:bCs/>
                      <w:color w:val="auto"/>
                      <w:sz w:val="21"/>
                      <w:szCs w:val="21"/>
                    </w:rPr>
                  </w:pPr>
                </w:p>
              </w:tc>
              <w:tc>
                <w:tcPr>
                  <w:tcW w:w="279" w:type="pct"/>
                  <w:tcBorders>
                    <w:tl2br w:val="nil"/>
                    <w:tr2bl w:val="nil"/>
                  </w:tcBorders>
                  <w:vAlign w:val="center"/>
                </w:tcPr>
                <w:p>
                  <w:pPr>
                    <w:spacing w:line="240" w:lineRule="auto"/>
                    <w:ind w:firstLine="0" w:firstLineChars="0"/>
                    <w:jc w:val="center"/>
                    <w:rPr>
                      <w:bCs/>
                      <w:color w:val="auto"/>
                      <w:sz w:val="21"/>
                      <w:szCs w:val="21"/>
                    </w:rPr>
                  </w:pPr>
                  <w:r>
                    <w:rPr>
                      <w:rFonts w:hint="eastAsia"/>
                      <w:bCs/>
                      <w:color w:val="auto"/>
                      <w:sz w:val="21"/>
                      <w:szCs w:val="21"/>
                    </w:rPr>
                    <w:t>1</w:t>
                  </w:r>
                </w:p>
              </w:tc>
              <w:tc>
                <w:tcPr>
                  <w:tcW w:w="737" w:type="pct"/>
                  <w:tcBorders>
                    <w:tl2br w:val="nil"/>
                    <w:tr2bl w:val="nil"/>
                  </w:tcBorders>
                  <w:vAlign w:val="center"/>
                </w:tcPr>
                <w:p>
                  <w:pPr>
                    <w:spacing w:line="240" w:lineRule="auto"/>
                    <w:ind w:firstLine="0" w:firstLineChars="0"/>
                    <w:jc w:val="center"/>
                    <w:rPr>
                      <w:bCs/>
                      <w:color w:val="auto"/>
                      <w:sz w:val="21"/>
                      <w:szCs w:val="21"/>
                    </w:rPr>
                  </w:pPr>
                  <w:r>
                    <w:rPr>
                      <w:bCs/>
                      <w:color w:val="auto"/>
                      <w:sz w:val="21"/>
                      <w:szCs w:val="21"/>
                    </w:rPr>
                    <w:t>NH</w:t>
                  </w:r>
                  <w:r>
                    <w:rPr>
                      <w:bCs/>
                      <w:color w:val="auto"/>
                      <w:sz w:val="21"/>
                      <w:szCs w:val="21"/>
                      <w:vertAlign w:val="subscript"/>
                    </w:rPr>
                    <w:t>3</w:t>
                  </w:r>
                  <w:r>
                    <w:rPr>
                      <w:bCs/>
                      <w:color w:val="auto"/>
                      <w:sz w:val="21"/>
                      <w:szCs w:val="21"/>
                    </w:rPr>
                    <w:t>-N</w:t>
                  </w:r>
                </w:p>
              </w:tc>
              <w:tc>
                <w:tcPr>
                  <w:tcW w:w="705" w:type="pct"/>
                  <w:tcBorders>
                    <w:tl2br w:val="nil"/>
                    <w:tr2bl w:val="nil"/>
                  </w:tcBorders>
                  <w:vAlign w:val="center"/>
                </w:tcPr>
                <w:p>
                  <w:pPr>
                    <w:spacing w:line="240" w:lineRule="auto"/>
                    <w:ind w:firstLine="0" w:firstLineChars="0"/>
                    <w:jc w:val="center"/>
                    <w:rPr>
                      <w:bCs/>
                      <w:color w:val="auto"/>
                      <w:sz w:val="21"/>
                      <w:szCs w:val="21"/>
                    </w:rPr>
                  </w:pPr>
                  <w:r>
                    <w:rPr>
                      <w:rFonts w:hint="eastAsia"/>
                      <w:bCs/>
                      <w:color w:val="auto"/>
                      <w:sz w:val="21"/>
                      <w:szCs w:val="21"/>
                    </w:rPr>
                    <w:t>1次/年</w:t>
                  </w:r>
                </w:p>
              </w:tc>
              <w:tc>
                <w:tcPr>
                  <w:tcW w:w="1703" w:type="pct"/>
                  <w:tcBorders>
                    <w:tl2br w:val="nil"/>
                    <w:tr2bl w:val="nil"/>
                  </w:tcBorders>
                  <w:vAlign w:val="center"/>
                </w:tcPr>
                <w:p>
                  <w:pPr>
                    <w:spacing w:line="240" w:lineRule="auto"/>
                    <w:ind w:firstLine="0" w:firstLineChars="0"/>
                    <w:rPr>
                      <w:bCs/>
                      <w:color w:val="auto"/>
                      <w:sz w:val="21"/>
                      <w:szCs w:val="21"/>
                    </w:rPr>
                  </w:pPr>
                  <w:r>
                    <w:rPr>
                      <w:rFonts w:hint="eastAsia"/>
                      <w:bCs/>
                      <w:color w:val="auto"/>
                      <w:sz w:val="21"/>
                      <w:szCs w:val="21"/>
                    </w:rPr>
                    <w:t>《污水排入城镇下水道水质标准》（GB/T31962-2015）中B级标准</w:t>
                  </w:r>
                </w:p>
              </w:tc>
            </w:tr>
          </w:tbl>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4.3.6地表水环境影响分析</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本项目产生的废水量较小，锅炉废水通过厂区内排水管网排入昌吉高新技术产业区污水处理厂，经由昌吉高新技术产业区污水处理厂处理后，废水可达标排放，对环境影响较小。</w:t>
            </w:r>
          </w:p>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4.4噪声</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4.4.1噪声源强</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本项目运营期噪声源主要是锅炉、燃烧器、水泵、风机等设备运行产生的噪声，噪声源强介于70~120dB(A)之间。通过对设备的隔声防护措施，减少对环境的影响。主要噪声源强见表31。</w:t>
            </w:r>
          </w:p>
          <w:p>
            <w:pPr>
              <w:pStyle w:val="6"/>
              <w:pageBreakBefore w:val="0"/>
              <w:widowControl w:val="0"/>
              <w:kinsoku/>
              <w:wordWrap/>
              <w:topLinePunct w:val="0"/>
              <w:autoSpaceDE/>
              <w:autoSpaceDN/>
              <w:bidi w:val="0"/>
              <w:adjustRightInd/>
              <w:snapToGrid w:val="0"/>
              <w:textAlignment w:val="auto"/>
              <w:rPr>
                <w:color w:val="auto"/>
                <w:sz w:val="21"/>
                <w:szCs w:val="21"/>
              </w:rPr>
            </w:pPr>
            <w:r>
              <w:rPr>
                <w:rFonts w:hint="eastAsia"/>
                <w:color w:val="auto"/>
                <w:sz w:val="21"/>
                <w:szCs w:val="21"/>
              </w:rPr>
              <w:t>表31  主要噪声设备及噪声源强</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27"/>
              <w:gridCol w:w="1145"/>
              <w:gridCol w:w="1534"/>
              <w:gridCol w:w="155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序号</w:t>
                  </w:r>
                </w:p>
              </w:tc>
              <w:tc>
                <w:tcPr>
                  <w:tcW w:w="96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主要生源设备</w:t>
                  </w:r>
                </w:p>
              </w:tc>
              <w:tc>
                <w:tcPr>
                  <w:tcW w:w="72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声频特性</w:t>
                  </w:r>
                </w:p>
              </w:tc>
              <w:tc>
                <w:tcPr>
                  <w:tcW w:w="966"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监测位置</w:t>
                  </w:r>
                </w:p>
              </w:tc>
              <w:tc>
                <w:tcPr>
                  <w:tcW w:w="98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声压级</w:t>
                  </w:r>
                </w:p>
                <w:p>
                  <w:pPr>
                    <w:spacing w:line="240" w:lineRule="auto"/>
                    <w:ind w:firstLine="0" w:firstLineChars="0"/>
                    <w:jc w:val="center"/>
                    <w:rPr>
                      <w:color w:val="auto"/>
                      <w:sz w:val="21"/>
                    </w:rPr>
                  </w:pPr>
                  <w:r>
                    <w:rPr>
                      <w:rFonts w:hint="eastAsia"/>
                      <w:color w:val="auto"/>
                      <w:sz w:val="21"/>
                    </w:rPr>
                    <w:t>（dB（A））</w:t>
                  </w:r>
                </w:p>
              </w:tc>
              <w:tc>
                <w:tcPr>
                  <w:tcW w:w="96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隔声措施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1</w:t>
                  </w:r>
                </w:p>
              </w:tc>
              <w:tc>
                <w:tcPr>
                  <w:tcW w:w="96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燃气锅炉</w:t>
                  </w:r>
                </w:p>
              </w:tc>
              <w:tc>
                <w:tcPr>
                  <w:tcW w:w="72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宽频分布</w:t>
                  </w:r>
                </w:p>
              </w:tc>
              <w:tc>
                <w:tcPr>
                  <w:tcW w:w="966"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结构外1m</w:t>
                  </w:r>
                </w:p>
              </w:tc>
              <w:tc>
                <w:tcPr>
                  <w:tcW w:w="98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70～90</w:t>
                  </w:r>
                </w:p>
              </w:tc>
              <w:tc>
                <w:tcPr>
                  <w:tcW w:w="969" w:type="pct"/>
                  <w:vMerge w:val="restart"/>
                  <w:tcBorders>
                    <w:tl2br w:val="nil"/>
                    <w:tr2bl w:val="nil"/>
                  </w:tcBorders>
                  <w:vAlign w:val="center"/>
                </w:tcPr>
                <w:p>
                  <w:pPr>
                    <w:spacing w:line="240" w:lineRule="auto"/>
                    <w:ind w:firstLine="0" w:firstLineChars="0"/>
                    <w:jc w:val="center"/>
                    <w:rPr>
                      <w:color w:val="auto"/>
                      <w:sz w:val="21"/>
                    </w:rPr>
                  </w:pPr>
                  <w:r>
                    <w:rPr>
                      <w:rFonts w:hint="eastAsia"/>
                      <w:color w:val="auto"/>
                      <w:sz w:val="21"/>
                    </w:rPr>
                    <w:t>基础减振、厂房隔声、消声器、距离衰减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2</w:t>
                  </w:r>
                </w:p>
              </w:tc>
              <w:tc>
                <w:tcPr>
                  <w:tcW w:w="96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燃烧器</w:t>
                  </w:r>
                </w:p>
              </w:tc>
              <w:tc>
                <w:tcPr>
                  <w:tcW w:w="72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中低频</w:t>
                  </w:r>
                </w:p>
              </w:tc>
              <w:tc>
                <w:tcPr>
                  <w:tcW w:w="966"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设备外1m</w:t>
                  </w:r>
                </w:p>
              </w:tc>
              <w:tc>
                <w:tcPr>
                  <w:tcW w:w="98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65～70</w:t>
                  </w:r>
                </w:p>
              </w:tc>
              <w:tc>
                <w:tcPr>
                  <w:tcW w:w="969" w:type="pct"/>
                  <w:vMerge w:val="continue"/>
                  <w:tcBorders>
                    <w:tl2br w:val="nil"/>
                    <w:tr2bl w:val="nil"/>
                  </w:tcBorders>
                  <w:vAlign w:val="center"/>
                </w:tcPr>
                <w:p>
                  <w:pPr>
                    <w:spacing w:line="240" w:lineRule="auto"/>
                    <w:ind w:firstLine="42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3</w:t>
                  </w:r>
                </w:p>
              </w:tc>
              <w:tc>
                <w:tcPr>
                  <w:tcW w:w="96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补水泵</w:t>
                  </w:r>
                </w:p>
              </w:tc>
              <w:tc>
                <w:tcPr>
                  <w:tcW w:w="72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宽频分布</w:t>
                  </w:r>
                </w:p>
              </w:tc>
              <w:tc>
                <w:tcPr>
                  <w:tcW w:w="966"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设备外1m</w:t>
                  </w:r>
                </w:p>
              </w:tc>
              <w:tc>
                <w:tcPr>
                  <w:tcW w:w="98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80~85</w:t>
                  </w:r>
                </w:p>
              </w:tc>
              <w:tc>
                <w:tcPr>
                  <w:tcW w:w="969" w:type="pct"/>
                  <w:vMerge w:val="continue"/>
                  <w:tcBorders>
                    <w:tl2br w:val="nil"/>
                    <w:tr2bl w:val="nil"/>
                  </w:tcBorders>
                  <w:vAlign w:val="center"/>
                </w:tcPr>
                <w:p>
                  <w:pPr>
                    <w:spacing w:line="240" w:lineRule="auto"/>
                    <w:ind w:firstLine="42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4</w:t>
                  </w:r>
                </w:p>
              </w:tc>
              <w:tc>
                <w:tcPr>
                  <w:tcW w:w="96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锅炉排汽口</w:t>
                  </w:r>
                </w:p>
              </w:tc>
              <w:tc>
                <w:tcPr>
                  <w:tcW w:w="72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中高频</w:t>
                  </w:r>
                </w:p>
              </w:tc>
              <w:tc>
                <w:tcPr>
                  <w:tcW w:w="966"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排气口外2m</w:t>
                  </w:r>
                </w:p>
              </w:tc>
              <w:tc>
                <w:tcPr>
                  <w:tcW w:w="98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100～120</w:t>
                  </w:r>
                </w:p>
              </w:tc>
              <w:tc>
                <w:tcPr>
                  <w:tcW w:w="969" w:type="pct"/>
                  <w:vMerge w:val="continue"/>
                  <w:tcBorders>
                    <w:tl2br w:val="nil"/>
                    <w:tr2bl w:val="nil"/>
                  </w:tcBorders>
                  <w:vAlign w:val="center"/>
                </w:tcPr>
                <w:p>
                  <w:pPr>
                    <w:spacing w:line="240" w:lineRule="auto"/>
                    <w:ind w:firstLine="0" w:firstLineChars="0"/>
                    <w:jc w:val="center"/>
                    <w:rPr>
                      <w:color w:val="auto"/>
                      <w:sz w:val="21"/>
                    </w:rPr>
                  </w:pP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4.4.2降噪措施</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本项目运营期噪声主要是锅炉房内水泵、风机、燃烧器、蒸汽锅炉排气口等设备产生的噪声，噪声源强介于70~120dB(A)之间，本评价建议采取以下噪声防治措施：</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（1）选用低噪声设备，从根本上降低噪声源强，控制噪声污染水平；在基础加装减振、阻尼、隔振、吸声和隔声装置，有效地降低噪声和设备振动；</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（2）加强设备维护，确保设备运行状态良好，避免设备不正常运转产生的高噪声现象。</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（3）项目建成后，加强对噪声设备的管理，对噪声集中的建筑门窗采取隔声措施，以减少噪声对外界环境的影响。</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项目在正常工况下采取上述防治措施后噪声值可满足《工业企业厂界环境噪声排放标准》（GB12348-2008）中3类标准限值，即昼间≤65dB（A），夜间≤55dB（A），对区域声环境影响较小。</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4.4.3噪声达标分析</w:t>
            </w:r>
          </w:p>
          <w:p>
            <w:pPr>
              <w:pageBreakBefore w:val="0"/>
              <w:widowControl w:val="0"/>
              <w:kinsoku/>
              <w:wordWrap/>
              <w:overflowPunct/>
              <w:topLinePunct w:val="0"/>
              <w:autoSpaceDE/>
              <w:autoSpaceDN/>
              <w:bidi w:val="0"/>
              <w:adjustRightInd/>
              <w:snapToGrid w:val="0"/>
              <w:ind w:firstLine="480"/>
              <w:textAlignment w:val="auto"/>
              <w:rPr>
                <w:rFonts w:hint="eastAsia" w:eastAsia="宋体"/>
                <w:color w:val="auto"/>
                <w:lang w:val="en-US" w:eastAsia="zh-CN"/>
              </w:rPr>
            </w:pPr>
            <w:r>
              <w:rPr>
                <w:rFonts w:hint="eastAsia"/>
                <w:color w:val="auto"/>
              </w:rPr>
              <w:t>本项目运行过程中主要噪声为锅炉运行时各相关设备的机械性噪声及动力性噪声，高噪声主要分布在室内，本项目采取隔声、消声、加装减震基础等措施后本工程主要设备噪声值，见表32。</w:t>
            </w:r>
          </w:p>
          <w:p>
            <w:pPr>
              <w:pStyle w:val="6"/>
              <w:pageBreakBefore w:val="0"/>
              <w:widowControl w:val="0"/>
              <w:kinsoku/>
              <w:wordWrap/>
              <w:overflowPunct/>
              <w:topLinePunct w:val="0"/>
              <w:autoSpaceDE/>
              <w:autoSpaceDN/>
              <w:bidi w:val="0"/>
              <w:adjustRightInd/>
              <w:snapToGrid w:val="0"/>
              <w:textAlignment w:val="auto"/>
              <w:rPr>
                <w:color w:val="auto"/>
              </w:rPr>
            </w:pPr>
            <w:r>
              <w:rPr>
                <w:rFonts w:hint="eastAsia"/>
                <w:color w:val="auto"/>
                <w:sz w:val="21"/>
                <w:szCs w:val="21"/>
              </w:rPr>
              <w:t xml:space="preserve">表32  主要高噪设备源强一览表 </w:t>
            </w:r>
            <w:r>
              <w:rPr>
                <w:rFonts w:hint="eastAsia"/>
                <w:color w:val="auto"/>
                <w:sz w:val="21"/>
                <w:szCs w:val="21"/>
                <w:lang w:val="en-US" w:eastAsia="zh-CN"/>
              </w:rPr>
              <w:t xml:space="preserve"> </w:t>
            </w:r>
            <w:r>
              <w:rPr>
                <w:rFonts w:hint="eastAsia"/>
                <w:color w:val="auto"/>
                <w:sz w:val="21"/>
                <w:szCs w:val="21"/>
              </w:rPr>
              <w:t xml:space="preserve"> 单位：dB（A）</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1"/>
              <w:gridCol w:w="1483"/>
              <w:gridCol w:w="1120"/>
              <w:gridCol w:w="868"/>
              <w:gridCol w:w="2040"/>
              <w:gridCol w:w="968"/>
              <w:gridCol w:w="8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379" w:type="pct"/>
                  <w:tcBorders>
                    <w:tl2br w:val="nil"/>
                    <w:tr2bl w:val="nil"/>
                  </w:tcBorders>
                  <w:vAlign w:val="center"/>
                </w:tcPr>
                <w:p>
                  <w:pPr>
                    <w:spacing w:line="240" w:lineRule="auto"/>
                    <w:ind w:firstLine="0" w:firstLineChars="0"/>
                    <w:jc w:val="center"/>
                    <w:rPr>
                      <w:bCs/>
                      <w:color w:val="auto"/>
                      <w:sz w:val="21"/>
                    </w:rPr>
                  </w:pPr>
                  <w:bookmarkStart w:id="2" w:name="_Toc14778"/>
                  <w:bookmarkStart w:id="3" w:name="_Toc2186"/>
                  <w:bookmarkStart w:id="4" w:name="_Toc15948"/>
                  <w:r>
                    <w:rPr>
                      <w:bCs/>
                      <w:color w:val="auto"/>
                      <w:sz w:val="21"/>
                    </w:rPr>
                    <w:t>序号</w:t>
                  </w:r>
                </w:p>
              </w:tc>
              <w:tc>
                <w:tcPr>
                  <w:tcW w:w="935" w:type="pct"/>
                  <w:tcBorders>
                    <w:tl2br w:val="nil"/>
                    <w:tr2bl w:val="nil"/>
                  </w:tcBorders>
                  <w:vAlign w:val="center"/>
                </w:tcPr>
                <w:p>
                  <w:pPr>
                    <w:spacing w:line="240" w:lineRule="auto"/>
                    <w:ind w:firstLine="0" w:firstLineChars="0"/>
                    <w:jc w:val="center"/>
                    <w:rPr>
                      <w:bCs/>
                      <w:color w:val="auto"/>
                      <w:sz w:val="21"/>
                    </w:rPr>
                  </w:pPr>
                  <w:r>
                    <w:rPr>
                      <w:bCs/>
                      <w:color w:val="auto"/>
                      <w:sz w:val="21"/>
                    </w:rPr>
                    <w:t>主要噪声设备</w:t>
                  </w:r>
                </w:p>
              </w:tc>
              <w:tc>
                <w:tcPr>
                  <w:tcW w:w="706" w:type="pct"/>
                  <w:tcBorders>
                    <w:tl2br w:val="nil"/>
                    <w:tr2bl w:val="nil"/>
                  </w:tcBorders>
                  <w:vAlign w:val="center"/>
                </w:tcPr>
                <w:p>
                  <w:pPr>
                    <w:spacing w:line="240" w:lineRule="auto"/>
                    <w:ind w:firstLine="0" w:firstLineChars="0"/>
                    <w:jc w:val="center"/>
                    <w:rPr>
                      <w:bCs/>
                      <w:color w:val="auto"/>
                      <w:sz w:val="21"/>
                    </w:rPr>
                  </w:pPr>
                  <w:r>
                    <w:rPr>
                      <w:bCs/>
                      <w:color w:val="auto"/>
                      <w:sz w:val="21"/>
                    </w:rPr>
                    <w:t>设备位置</w:t>
                  </w:r>
                </w:p>
              </w:tc>
              <w:tc>
                <w:tcPr>
                  <w:tcW w:w="547" w:type="pct"/>
                  <w:tcBorders>
                    <w:tl2br w:val="nil"/>
                    <w:tr2bl w:val="nil"/>
                  </w:tcBorders>
                  <w:vAlign w:val="center"/>
                </w:tcPr>
                <w:p>
                  <w:pPr>
                    <w:spacing w:line="240" w:lineRule="auto"/>
                    <w:ind w:firstLine="0" w:firstLineChars="0"/>
                    <w:jc w:val="center"/>
                    <w:rPr>
                      <w:bCs/>
                      <w:color w:val="auto"/>
                      <w:sz w:val="21"/>
                    </w:rPr>
                  </w:pPr>
                  <w:r>
                    <w:rPr>
                      <w:bCs/>
                      <w:color w:val="auto"/>
                      <w:sz w:val="21"/>
                    </w:rPr>
                    <w:t>噪声</w:t>
                  </w:r>
                </w:p>
                <w:p>
                  <w:pPr>
                    <w:spacing w:line="240" w:lineRule="auto"/>
                    <w:ind w:firstLine="0" w:firstLineChars="0"/>
                    <w:jc w:val="center"/>
                    <w:rPr>
                      <w:bCs/>
                      <w:color w:val="auto"/>
                      <w:sz w:val="21"/>
                    </w:rPr>
                  </w:pPr>
                  <w:r>
                    <w:rPr>
                      <w:rFonts w:hint="eastAsia"/>
                      <w:bCs/>
                      <w:color w:val="auto"/>
                      <w:sz w:val="21"/>
                    </w:rPr>
                    <w:t>源强</w:t>
                  </w:r>
                </w:p>
              </w:tc>
              <w:tc>
                <w:tcPr>
                  <w:tcW w:w="1286" w:type="pct"/>
                  <w:tcBorders>
                    <w:tl2br w:val="nil"/>
                    <w:tr2bl w:val="nil"/>
                  </w:tcBorders>
                  <w:vAlign w:val="center"/>
                </w:tcPr>
                <w:p>
                  <w:pPr>
                    <w:spacing w:line="240" w:lineRule="auto"/>
                    <w:ind w:firstLine="0" w:firstLineChars="0"/>
                    <w:jc w:val="center"/>
                    <w:rPr>
                      <w:bCs/>
                      <w:color w:val="auto"/>
                      <w:sz w:val="21"/>
                    </w:rPr>
                  </w:pPr>
                  <w:r>
                    <w:rPr>
                      <w:bCs/>
                      <w:color w:val="auto"/>
                      <w:sz w:val="21"/>
                    </w:rPr>
                    <w:t>降噪措施</w:t>
                  </w:r>
                </w:p>
              </w:tc>
              <w:tc>
                <w:tcPr>
                  <w:tcW w:w="610" w:type="pct"/>
                  <w:tcBorders>
                    <w:tl2br w:val="nil"/>
                    <w:tr2bl w:val="nil"/>
                  </w:tcBorders>
                  <w:vAlign w:val="center"/>
                </w:tcPr>
                <w:p>
                  <w:pPr>
                    <w:spacing w:line="240" w:lineRule="auto"/>
                    <w:ind w:firstLine="0" w:firstLineChars="0"/>
                    <w:jc w:val="center"/>
                    <w:rPr>
                      <w:bCs/>
                      <w:color w:val="auto"/>
                      <w:sz w:val="21"/>
                    </w:rPr>
                  </w:pPr>
                  <w:r>
                    <w:rPr>
                      <w:bCs/>
                      <w:color w:val="auto"/>
                      <w:sz w:val="21"/>
                    </w:rPr>
                    <w:t>噪声</w:t>
                  </w:r>
                </w:p>
                <w:p>
                  <w:pPr>
                    <w:spacing w:line="240" w:lineRule="auto"/>
                    <w:ind w:firstLine="0" w:firstLineChars="0"/>
                    <w:jc w:val="center"/>
                    <w:rPr>
                      <w:bCs/>
                      <w:color w:val="auto"/>
                      <w:sz w:val="21"/>
                    </w:rPr>
                  </w:pPr>
                  <w:r>
                    <w:rPr>
                      <w:bCs/>
                      <w:color w:val="auto"/>
                      <w:sz w:val="21"/>
                    </w:rPr>
                    <w:t>消减量</w:t>
                  </w:r>
                </w:p>
              </w:tc>
              <w:tc>
                <w:tcPr>
                  <w:tcW w:w="537" w:type="pct"/>
                  <w:tcBorders>
                    <w:tl2br w:val="nil"/>
                    <w:tr2bl w:val="nil"/>
                  </w:tcBorders>
                  <w:vAlign w:val="center"/>
                </w:tcPr>
                <w:p>
                  <w:pPr>
                    <w:spacing w:line="240" w:lineRule="auto"/>
                    <w:ind w:firstLine="0" w:firstLineChars="0"/>
                    <w:jc w:val="center"/>
                    <w:rPr>
                      <w:bCs/>
                      <w:color w:val="auto"/>
                      <w:sz w:val="21"/>
                    </w:rPr>
                  </w:pPr>
                  <w:r>
                    <w:rPr>
                      <w:rFonts w:hint="eastAsia"/>
                      <w:bCs/>
                      <w:color w:val="auto"/>
                      <w:sz w:val="21"/>
                    </w:rPr>
                    <w:t>降噪后源强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379" w:type="pct"/>
                  <w:tcBorders>
                    <w:tl2br w:val="nil"/>
                    <w:tr2bl w:val="nil"/>
                  </w:tcBorders>
                  <w:vAlign w:val="center"/>
                </w:tcPr>
                <w:p>
                  <w:pPr>
                    <w:spacing w:line="240" w:lineRule="auto"/>
                    <w:ind w:firstLine="0" w:firstLineChars="0"/>
                    <w:jc w:val="center"/>
                    <w:rPr>
                      <w:color w:val="auto"/>
                      <w:sz w:val="21"/>
                    </w:rPr>
                  </w:pPr>
                  <w:r>
                    <w:rPr>
                      <w:color w:val="auto"/>
                      <w:sz w:val="21"/>
                    </w:rPr>
                    <w:t>1</w:t>
                  </w:r>
                </w:p>
              </w:tc>
              <w:tc>
                <w:tcPr>
                  <w:tcW w:w="935" w:type="pct"/>
                  <w:tcBorders>
                    <w:tl2br w:val="nil"/>
                    <w:tr2bl w:val="nil"/>
                  </w:tcBorders>
                  <w:vAlign w:val="center"/>
                </w:tcPr>
                <w:p>
                  <w:pPr>
                    <w:spacing w:line="240" w:lineRule="auto"/>
                    <w:ind w:firstLine="0" w:firstLineChars="0"/>
                    <w:jc w:val="center"/>
                    <w:rPr>
                      <w:color w:val="auto"/>
                      <w:sz w:val="21"/>
                    </w:rPr>
                  </w:pPr>
                  <w:r>
                    <w:rPr>
                      <w:color w:val="auto"/>
                      <w:sz w:val="21"/>
                    </w:rPr>
                    <w:t>锅炉</w:t>
                  </w:r>
                </w:p>
              </w:tc>
              <w:tc>
                <w:tcPr>
                  <w:tcW w:w="706" w:type="pct"/>
                  <w:vMerge w:val="restart"/>
                  <w:tcBorders>
                    <w:tl2br w:val="nil"/>
                    <w:tr2bl w:val="nil"/>
                  </w:tcBorders>
                  <w:vAlign w:val="center"/>
                </w:tcPr>
                <w:p>
                  <w:pPr>
                    <w:spacing w:line="240" w:lineRule="auto"/>
                    <w:ind w:firstLine="0" w:firstLineChars="0"/>
                    <w:jc w:val="center"/>
                    <w:rPr>
                      <w:color w:val="auto"/>
                      <w:sz w:val="21"/>
                    </w:rPr>
                  </w:pPr>
                  <w:r>
                    <w:rPr>
                      <w:color w:val="auto"/>
                      <w:sz w:val="21"/>
                    </w:rPr>
                    <w:t>锅炉房</w:t>
                  </w:r>
                </w:p>
              </w:tc>
              <w:tc>
                <w:tcPr>
                  <w:tcW w:w="547"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80</w:t>
                  </w:r>
                </w:p>
              </w:tc>
              <w:tc>
                <w:tcPr>
                  <w:tcW w:w="1286" w:type="pct"/>
                  <w:vMerge w:val="restart"/>
                  <w:tcBorders>
                    <w:tl2br w:val="nil"/>
                    <w:tr2bl w:val="nil"/>
                  </w:tcBorders>
                  <w:vAlign w:val="center"/>
                </w:tcPr>
                <w:p>
                  <w:pPr>
                    <w:spacing w:line="240" w:lineRule="auto"/>
                    <w:ind w:firstLine="0" w:firstLineChars="0"/>
                    <w:rPr>
                      <w:color w:val="auto"/>
                      <w:sz w:val="21"/>
                    </w:rPr>
                  </w:pPr>
                  <w:r>
                    <w:rPr>
                      <w:color w:val="auto"/>
                      <w:sz w:val="21"/>
                    </w:rPr>
                    <w:t>锅炉房密闭，设置隔音门窗，风机基础减震</w:t>
                  </w:r>
                </w:p>
              </w:tc>
              <w:tc>
                <w:tcPr>
                  <w:tcW w:w="610" w:type="pct"/>
                  <w:vMerge w:val="restart"/>
                  <w:tcBorders>
                    <w:tl2br w:val="nil"/>
                    <w:tr2bl w:val="nil"/>
                  </w:tcBorders>
                  <w:vAlign w:val="center"/>
                </w:tcPr>
                <w:p>
                  <w:pPr>
                    <w:spacing w:line="240" w:lineRule="auto"/>
                    <w:ind w:firstLine="0" w:firstLineChars="0"/>
                    <w:jc w:val="center"/>
                    <w:rPr>
                      <w:color w:val="auto"/>
                      <w:sz w:val="21"/>
                    </w:rPr>
                  </w:pPr>
                  <w:r>
                    <w:rPr>
                      <w:color w:val="auto"/>
                      <w:sz w:val="21"/>
                    </w:rPr>
                    <w:t>25</w:t>
                  </w:r>
                </w:p>
              </w:tc>
              <w:tc>
                <w:tcPr>
                  <w:tcW w:w="537"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379" w:type="pct"/>
                  <w:tcBorders>
                    <w:tl2br w:val="nil"/>
                    <w:tr2bl w:val="nil"/>
                  </w:tcBorders>
                  <w:vAlign w:val="center"/>
                </w:tcPr>
                <w:p>
                  <w:pPr>
                    <w:spacing w:line="240" w:lineRule="auto"/>
                    <w:ind w:firstLine="0" w:firstLineChars="0"/>
                    <w:jc w:val="center"/>
                    <w:rPr>
                      <w:color w:val="auto"/>
                      <w:sz w:val="21"/>
                    </w:rPr>
                  </w:pPr>
                  <w:r>
                    <w:rPr>
                      <w:color w:val="auto"/>
                      <w:sz w:val="21"/>
                    </w:rPr>
                    <w:t>2</w:t>
                  </w:r>
                </w:p>
              </w:tc>
              <w:tc>
                <w:tcPr>
                  <w:tcW w:w="935"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燃烧器</w:t>
                  </w:r>
                </w:p>
              </w:tc>
              <w:tc>
                <w:tcPr>
                  <w:tcW w:w="706" w:type="pct"/>
                  <w:vMerge w:val="continue"/>
                  <w:tcBorders>
                    <w:tl2br w:val="nil"/>
                    <w:tr2bl w:val="nil"/>
                  </w:tcBorders>
                  <w:vAlign w:val="center"/>
                </w:tcPr>
                <w:p>
                  <w:pPr>
                    <w:spacing w:line="240" w:lineRule="auto"/>
                    <w:ind w:firstLine="0" w:firstLineChars="0"/>
                    <w:jc w:val="center"/>
                    <w:rPr>
                      <w:color w:val="auto"/>
                      <w:sz w:val="21"/>
                    </w:rPr>
                  </w:pPr>
                </w:p>
              </w:tc>
              <w:tc>
                <w:tcPr>
                  <w:tcW w:w="547"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70</w:t>
                  </w:r>
                </w:p>
              </w:tc>
              <w:tc>
                <w:tcPr>
                  <w:tcW w:w="1286" w:type="pct"/>
                  <w:vMerge w:val="continue"/>
                  <w:tcBorders>
                    <w:tl2br w:val="nil"/>
                    <w:tr2bl w:val="nil"/>
                  </w:tcBorders>
                  <w:vAlign w:val="center"/>
                </w:tcPr>
                <w:p>
                  <w:pPr>
                    <w:spacing w:line="240" w:lineRule="auto"/>
                    <w:ind w:firstLine="0" w:firstLineChars="0"/>
                    <w:jc w:val="center"/>
                    <w:rPr>
                      <w:color w:val="auto"/>
                      <w:sz w:val="21"/>
                    </w:rPr>
                  </w:pPr>
                </w:p>
              </w:tc>
              <w:tc>
                <w:tcPr>
                  <w:tcW w:w="610" w:type="pct"/>
                  <w:vMerge w:val="continue"/>
                  <w:tcBorders>
                    <w:tl2br w:val="nil"/>
                    <w:tr2bl w:val="nil"/>
                  </w:tcBorders>
                  <w:vAlign w:val="center"/>
                </w:tcPr>
                <w:p>
                  <w:pPr>
                    <w:spacing w:line="240" w:lineRule="auto"/>
                    <w:ind w:firstLine="0" w:firstLineChars="0"/>
                    <w:jc w:val="center"/>
                    <w:rPr>
                      <w:color w:val="auto"/>
                      <w:sz w:val="21"/>
                    </w:rPr>
                  </w:pPr>
                </w:p>
              </w:tc>
              <w:tc>
                <w:tcPr>
                  <w:tcW w:w="537"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9" w:type="pct"/>
                  <w:tcBorders>
                    <w:tl2br w:val="nil"/>
                    <w:tr2bl w:val="nil"/>
                  </w:tcBorders>
                  <w:vAlign w:val="center"/>
                </w:tcPr>
                <w:p>
                  <w:pPr>
                    <w:spacing w:line="240" w:lineRule="auto"/>
                    <w:ind w:firstLine="0" w:firstLineChars="0"/>
                    <w:jc w:val="center"/>
                    <w:rPr>
                      <w:color w:val="auto"/>
                      <w:sz w:val="21"/>
                    </w:rPr>
                  </w:pPr>
                  <w:r>
                    <w:rPr>
                      <w:color w:val="auto"/>
                      <w:sz w:val="21"/>
                    </w:rPr>
                    <w:t>3</w:t>
                  </w:r>
                </w:p>
              </w:tc>
              <w:tc>
                <w:tcPr>
                  <w:tcW w:w="935"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补水泵</w:t>
                  </w:r>
                </w:p>
              </w:tc>
              <w:tc>
                <w:tcPr>
                  <w:tcW w:w="706" w:type="pct"/>
                  <w:vMerge w:val="continue"/>
                  <w:tcBorders>
                    <w:tl2br w:val="nil"/>
                    <w:tr2bl w:val="nil"/>
                  </w:tcBorders>
                  <w:vAlign w:val="center"/>
                </w:tcPr>
                <w:p>
                  <w:pPr>
                    <w:spacing w:line="240" w:lineRule="auto"/>
                    <w:ind w:firstLine="0" w:firstLineChars="0"/>
                    <w:jc w:val="center"/>
                    <w:rPr>
                      <w:color w:val="auto"/>
                      <w:sz w:val="21"/>
                    </w:rPr>
                  </w:pPr>
                </w:p>
              </w:tc>
              <w:tc>
                <w:tcPr>
                  <w:tcW w:w="547"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85</w:t>
                  </w:r>
                </w:p>
              </w:tc>
              <w:tc>
                <w:tcPr>
                  <w:tcW w:w="1286" w:type="pct"/>
                  <w:vMerge w:val="continue"/>
                  <w:tcBorders>
                    <w:tl2br w:val="nil"/>
                    <w:tr2bl w:val="nil"/>
                  </w:tcBorders>
                  <w:vAlign w:val="center"/>
                </w:tcPr>
                <w:p>
                  <w:pPr>
                    <w:spacing w:line="240" w:lineRule="auto"/>
                    <w:ind w:firstLine="0" w:firstLineChars="0"/>
                    <w:jc w:val="center"/>
                    <w:rPr>
                      <w:color w:val="auto"/>
                      <w:sz w:val="21"/>
                    </w:rPr>
                  </w:pPr>
                </w:p>
              </w:tc>
              <w:tc>
                <w:tcPr>
                  <w:tcW w:w="610" w:type="pct"/>
                  <w:vMerge w:val="continue"/>
                  <w:tcBorders>
                    <w:tl2br w:val="nil"/>
                    <w:tr2bl w:val="nil"/>
                  </w:tcBorders>
                  <w:vAlign w:val="center"/>
                </w:tcPr>
                <w:p>
                  <w:pPr>
                    <w:spacing w:line="240" w:lineRule="auto"/>
                    <w:ind w:firstLine="0" w:firstLineChars="0"/>
                    <w:jc w:val="center"/>
                    <w:rPr>
                      <w:color w:val="auto"/>
                      <w:sz w:val="21"/>
                    </w:rPr>
                  </w:pPr>
                </w:p>
              </w:tc>
              <w:tc>
                <w:tcPr>
                  <w:tcW w:w="537"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w:t>
                  </w:r>
                </w:p>
              </w:tc>
              <w:tc>
                <w:tcPr>
                  <w:tcW w:w="935" w:type="pct"/>
                  <w:tcBorders>
                    <w:tl2br w:val="nil"/>
                    <w:tr2bl w:val="nil"/>
                  </w:tcBorders>
                  <w:vAlign w:val="center"/>
                </w:tcPr>
                <w:p>
                  <w:pPr>
                    <w:spacing w:line="240" w:lineRule="auto"/>
                    <w:ind w:firstLine="0" w:firstLineChars="0"/>
                    <w:jc w:val="center"/>
                    <w:rPr>
                      <w:color w:val="auto"/>
                      <w:sz w:val="21"/>
                    </w:rPr>
                  </w:pPr>
                  <w:r>
                    <w:rPr>
                      <w:color w:val="auto"/>
                      <w:sz w:val="21"/>
                    </w:rPr>
                    <w:t>锅炉排</w:t>
                  </w:r>
                  <w:r>
                    <w:rPr>
                      <w:rFonts w:hint="eastAsia"/>
                      <w:color w:val="auto"/>
                      <w:sz w:val="21"/>
                    </w:rPr>
                    <w:t>气</w:t>
                  </w:r>
                  <w:r>
                    <w:rPr>
                      <w:color w:val="auto"/>
                      <w:sz w:val="21"/>
                    </w:rPr>
                    <w:t>口</w:t>
                  </w:r>
                </w:p>
              </w:tc>
              <w:tc>
                <w:tcPr>
                  <w:tcW w:w="706" w:type="pct"/>
                  <w:tcBorders>
                    <w:tl2br w:val="nil"/>
                    <w:tr2bl w:val="nil"/>
                  </w:tcBorders>
                  <w:vAlign w:val="center"/>
                </w:tcPr>
                <w:p>
                  <w:pPr>
                    <w:spacing w:line="240" w:lineRule="auto"/>
                    <w:ind w:firstLine="0" w:firstLineChars="0"/>
                    <w:jc w:val="center"/>
                    <w:rPr>
                      <w:color w:val="auto"/>
                      <w:sz w:val="21"/>
                    </w:rPr>
                  </w:pPr>
                  <w:r>
                    <w:rPr>
                      <w:color w:val="auto"/>
                      <w:sz w:val="21"/>
                    </w:rPr>
                    <w:t>锅炉房顶</w:t>
                  </w:r>
                </w:p>
              </w:tc>
              <w:tc>
                <w:tcPr>
                  <w:tcW w:w="547"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110</w:t>
                  </w:r>
                </w:p>
              </w:tc>
              <w:tc>
                <w:tcPr>
                  <w:tcW w:w="1286" w:type="pct"/>
                  <w:tcBorders>
                    <w:tl2br w:val="nil"/>
                    <w:tr2bl w:val="nil"/>
                  </w:tcBorders>
                  <w:vAlign w:val="center"/>
                </w:tcPr>
                <w:p>
                  <w:pPr>
                    <w:spacing w:line="240" w:lineRule="auto"/>
                    <w:ind w:firstLine="0" w:firstLineChars="0"/>
                    <w:rPr>
                      <w:color w:val="auto"/>
                      <w:sz w:val="21"/>
                    </w:rPr>
                  </w:pPr>
                  <w:r>
                    <w:rPr>
                      <w:color w:val="auto"/>
                      <w:sz w:val="21"/>
                    </w:rPr>
                    <w:t>加装高效消声器，避免事故性排气</w:t>
                  </w:r>
                </w:p>
              </w:tc>
              <w:tc>
                <w:tcPr>
                  <w:tcW w:w="610" w:type="pct"/>
                  <w:tcBorders>
                    <w:tl2br w:val="nil"/>
                    <w:tr2bl w:val="nil"/>
                  </w:tcBorders>
                  <w:vAlign w:val="center"/>
                </w:tcPr>
                <w:p>
                  <w:pPr>
                    <w:spacing w:line="240" w:lineRule="auto"/>
                    <w:ind w:firstLine="0" w:firstLineChars="0"/>
                    <w:jc w:val="center"/>
                    <w:rPr>
                      <w:color w:val="auto"/>
                      <w:sz w:val="21"/>
                    </w:rPr>
                  </w:pPr>
                  <w:r>
                    <w:rPr>
                      <w:color w:val="auto"/>
                      <w:sz w:val="21"/>
                    </w:rPr>
                    <w:t>30</w:t>
                  </w:r>
                </w:p>
              </w:tc>
              <w:tc>
                <w:tcPr>
                  <w:tcW w:w="537" w:type="pct"/>
                  <w:tcBorders>
                    <w:tl2br w:val="nil"/>
                    <w:tr2bl w:val="nil"/>
                  </w:tcBorders>
                  <w:vAlign w:val="center"/>
                </w:tcPr>
                <w:p>
                  <w:pPr>
                    <w:spacing w:line="240" w:lineRule="auto"/>
                    <w:ind w:firstLine="0" w:firstLineChars="0"/>
                    <w:jc w:val="center"/>
                    <w:rPr>
                      <w:color w:val="auto"/>
                      <w:sz w:val="21"/>
                    </w:rPr>
                  </w:pPr>
                  <w:r>
                    <w:rPr>
                      <w:color w:val="auto"/>
                      <w:sz w:val="21"/>
                    </w:rPr>
                    <w:t>80</w:t>
                  </w:r>
                </w:p>
              </w:tc>
            </w:tr>
            <w:bookmarkEnd w:id="2"/>
            <w:bookmarkEnd w:id="3"/>
            <w:bookmarkEnd w:id="4"/>
          </w:tbl>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color w:val="auto"/>
                <w:szCs w:val="21"/>
              </w:rPr>
            </w:pPr>
            <w:r>
              <w:rPr>
                <w:rFonts w:hint="eastAsia"/>
                <w:color w:val="auto"/>
                <w:szCs w:val="21"/>
              </w:rPr>
              <w:t>（1）预测模式</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color w:val="auto"/>
                <w:szCs w:val="21"/>
              </w:rPr>
            </w:pPr>
            <w:r>
              <w:rPr>
                <w:rFonts w:hint="eastAsia"/>
                <w:color w:val="auto"/>
                <w:szCs w:val="21"/>
              </w:rPr>
              <w:t>噪声衰减预测采用《环境影响评价技术导则——声环境》（HJ2.4-2008）中推荐的噪声预测模式，公式如下：</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color w:val="auto"/>
                <w:szCs w:val="21"/>
              </w:rPr>
            </w:pPr>
            <w:r>
              <w:rPr>
                <w:color w:val="auto"/>
                <w:position w:val="-44"/>
                <w:szCs w:val="21"/>
              </w:rPr>
              <w:drawing>
                <wp:inline distT="0" distB="0" distL="114300" distR="114300">
                  <wp:extent cx="1528445" cy="675640"/>
                  <wp:effectExtent l="0" t="0" r="1460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1"/>
                          <a:stretch>
                            <a:fillRect/>
                          </a:stretch>
                        </pic:blipFill>
                        <pic:spPr>
                          <a:xfrm>
                            <a:off x="0" y="0"/>
                            <a:ext cx="1528445" cy="675640"/>
                          </a:xfrm>
                          <a:prstGeom prst="rect">
                            <a:avLst/>
                          </a:prstGeom>
                          <a:noFill/>
                          <a:ln>
                            <a:noFill/>
                          </a:ln>
                        </pic:spPr>
                      </pic:pic>
                    </a:graphicData>
                  </a:graphic>
                </wp:inline>
              </w:drawing>
            </w:r>
            <w:r>
              <w:rPr>
                <w:rFonts w:hint="eastAsia"/>
                <w:color w:val="auto"/>
                <w:szCs w:val="21"/>
              </w:rPr>
              <w:t xml:space="preserve">            （1）</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式中：L</w:t>
            </w:r>
            <w:r>
              <w:rPr>
                <w:rFonts w:hint="eastAsia"/>
                <w:color w:val="auto"/>
                <w:vertAlign w:val="subscript"/>
              </w:rPr>
              <w:t>pT</w:t>
            </w:r>
            <w:r>
              <w:rPr>
                <w:rFonts w:hint="eastAsia"/>
                <w:color w:val="auto"/>
              </w:rPr>
              <w:t>——叠加后总声级，dB（A）；</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 xml:space="preserve">      L</w:t>
            </w:r>
            <w:r>
              <w:rPr>
                <w:rFonts w:hint="eastAsia"/>
                <w:color w:val="auto"/>
                <w:vertAlign w:val="subscript"/>
              </w:rPr>
              <w:t>pi</w:t>
            </w:r>
            <w:r>
              <w:rPr>
                <w:rFonts w:hint="eastAsia"/>
                <w:color w:val="auto"/>
              </w:rPr>
              <w:t>——i声源至基准预测点的声级，dB（A）；</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 xml:space="preserve">      N——噪声源数目。</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color w:val="auto"/>
                <w:szCs w:val="21"/>
              </w:rPr>
            </w:pPr>
            <w:r>
              <w:rPr>
                <w:color w:val="auto"/>
                <w:position w:val="-16"/>
                <w:szCs w:val="21"/>
              </w:rPr>
              <w:drawing>
                <wp:inline distT="0" distB="0" distL="114300" distR="114300">
                  <wp:extent cx="1412240" cy="307975"/>
                  <wp:effectExtent l="0" t="0" r="16510" b="158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2"/>
                          <a:stretch>
                            <a:fillRect/>
                          </a:stretch>
                        </pic:blipFill>
                        <pic:spPr>
                          <a:xfrm>
                            <a:off x="0" y="0"/>
                            <a:ext cx="1412240" cy="307975"/>
                          </a:xfrm>
                          <a:prstGeom prst="rect">
                            <a:avLst/>
                          </a:prstGeom>
                          <a:noFill/>
                          <a:ln>
                            <a:noFill/>
                          </a:ln>
                        </pic:spPr>
                      </pic:pic>
                    </a:graphicData>
                  </a:graphic>
                </wp:inline>
              </w:drawing>
            </w:r>
            <w:r>
              <w:rPr>
                <w:rFonts w:hint="eastAsia"/>
                <w:color w:val="auto"/>
                <w:szCs w:val="21"/>
              </w:rPr>
              <w:t xml:space="preserve">             （2）</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式中：LA(r)——距声源r处的声级，dB（A）；</w:t>
            </w:r>
          </w:p>
          <w:p>
            <w:pPr>
              <w:keepNext w:val="0"/>
              <w:keepLines w:val="0"/>
              <w:pageBreakBefore w:val="0"/>
              <w:widowControl w:val="0"/>
              <w:kinsoku/>
              <w:wordWrap/>
              <w:overflowPunct/>
              <w:topLinePunct w:val="0"/>
              <w:autoSpaceDE/>
              <w:autoSpaceDN/>
              <w:bidi w:val="0"/>
              <w:adjustRightInd/>
              <w:snapToGrid w:val="0"/>
              <w:spacing w:line="360" w:lineRule="auto"/>
              <w:ind w:firstLine="1200" w:firstLineChars="500"/>
              <w:textAlignment w:val="auto"/>
              <w:rPr>
                <w:color w:val="auto"/>
              </w:rPr>
            </w:pPr>
            <w:r>
              <w:rPr>
                <w:rFonts w:hint="eastAsia"/>
                <w:color w:val="auto"/>
              </w:rPr>
              <w:t>L</w:t>
            </w:r>
            <w:r>
              <w:rPr>
                <w:rFonts w:hint="eastAsia"/>
                <w:color w:val="auto"/>
                <w:vertAlign w:val="subscript"/>
              </w:rPr>
              <w:t>Aref（ro）</w:t>
            </w:r>
            <w:r>
              <w:rPr>
                <w:rFonts w:hint="eastAsia"/>
                <w:color w:val="auto"/>
              </w:rPr>
              <w:t>——参考位置r</w:t>
            </w:r>
            <w:r>
              <w:rPr>
                <w:rFonts w:hint="eastAsia"/>
                <w:color w:val="auto"/>
                <w:vertAlign w:val="subscript"/>
              </w:rPr>
              <w:t>0</w:t>
            </w:r>
            <w:r>
              <w:rPr>
                <w:rFonts w:hint="eastAsia"/>
                <w:color w:val="auto"/>
              </w:rPr>
              <w:t>处的声级，dB（A）；</w:t>
            </w:r>
          </w:p>
          <w:p>
            <w:pPr>
              <w:keepNext w:val="0"/>
              <w:keepLines w:val="0"/>
              <w:pageBreakBefore w:val="0"/>
              <w:widowControl w:val="0"/>
              <w:kinsoku/>
              <w:wordWrap/>
              <w:overflowPunct/>
              <w:topLinePunct w:val="0"/>
              <w:autoSpaceDE/>
              <w:autoSpaceDN/>
              <w:bidi w:val="0"/>
              <w:adjustRightInd/>
              <w:snapToGrid w:val="0"/>
              <w:spacing w:line="360" w:lineRule="auto"/>
              <w:ind w:firstLine="1200" w:firstLineChars="500"/>
              <w:textAlignment w:val="auto"/>
              <w:rPr>
                <w:color w:val="auto"/>
              </w:rPr>
            </w:pPr>
            <w:r>
              <w:rPr>
                <w:rFonts w:hint="eastAsia"/>
                <w:color w:val="auto"/>
              </w:rPr>
              <w:t>A</w:t>
            </w:r>
            <w:r>
              <w:rPr>
                <w:rFonts w:hint="eastAsia"/>
                <w:color w:val="auto"/>
                <w:vertAlign w:val="subscript"/>
              </w:rPr>
              <w:t>bar</w:t>
            </w:r>
            <w:r>
              <w:rPr>
                <w:rFonts w:hint="eastAsia"/>
                <w:color w:val="auto"/>
              </w:rPr>
              <w:t>——声屏障引起的A声级衰减量，dB（A）。</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color w:val="auto"/>
                <w:szCs w:val="21"/>
              </w:rPr>
            </w:pPr>
            <w:r>
              <w:rPr>
                <w:color w:val="auto"/>
                <w:position w:val="-36"/>
                <w:szCs w:val="21"/>
              </w:rPr>
              <w:drawing>
                <wp:inline distT="0" distB="0" distL="114300" distR="114300">
                  <wp:extent cx="1249045" cy="574040"/>
                  <wp:effectExtent l="0" t="0" r="825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3"/>
                          <a:stretch>
                            <a:fillRect/>
                          </a:stretch>
                        </pic:blipFill>
                        <pic:spPr>
                          <a:xfrm>
                            <a:off x="0" y="0"/>
                            <a:ext cx="1249045" cy="574040"/>
                          </a:xfrm>
                          <a:prstGeom prst="rect">
                            <a:avLst/>
                          </a:prstGeom>
                          <a:noFill/>
                          <a:ln>
                            <a:noFill/>
                          </a:ln>
                        </pic:spPr>
                      </pic:pic>
                    </a:graphicData>
                  </a:graphic>
                </wp:inline>
              </w:drawing>
            </w:r>
            <w:r>
              <w:rPr>
                <w:rFonts w:hint="eastAsia"/>
                <w:color w:val="auto"/>
                <w:szCs w:val="21"/>
              </w:rPr>
              <w:t xml:space="preserve">                 （3）</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式中：L</w:t>
            </w:r>
            <w:r>
              <w:rPr>
                <w:rFonts w:hint="eastAsia"/>
                <w:color w:val="auto"/>
                <w:vertAlign w:val="subscript"/>
              </w:rPr>
              <w:t>p</w:t>
            </w:r>
            <w:r>
              <w:rPr>
                <w:rFonts w:hint="eastAsia"/>
                <w:color w:val="auto"/>
              </w:rPr>
              <w:t>——距离基准声源r米处的声压级，dB（A）；</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 xml:space="preserve">      L</w:t>
            </w:r>
            <w:r>
              <w:rPr>
                <w:rFonts w:hint="eastAsia"/>
                <w:color w:val="auto"/>
                <w:vertAlign w:val="subscript"/>
              </w:rPr>
              <w:t>0</w:t>
            </w:r>
            <w:r>
              <w:rPr>
                <w:rFonts w:hint="eastAsia"/>
                <w:color w:val="auto"/>
              </w:rPr>
              <w:t>——离声源距离为r</w:t>
            </w:r>
            <w:r>
              <w:rPr>
                <w:rFonts w:hint="eastAsia"/>
                <w:color w:val="auto"/>
                <w:vertAlign w:val="subscript"/>
              </w:rPr>
              <w:t>0</w:t>
            </w:r>
            <w:r>
              <w:rPr>
                <w:rFonts w:hint="eastAsia"/>
                <w:color w:val="auto"/>
              </w:rPr>
              <w:t>米处的声压级，dB（A）；</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 xml:space="preserve">      r——预测点距声源的距离，m。</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（2）预测结果</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color w:val="auto"/>
              </w:rPr>
            </w:pPr>
            <w:r>
              <w:rPr>
                <w:rFonts w:hint="eastAsia"/>
                <w:color w:val="auto"/>
              </w:rPr>
              <w:t>根据本项目主要设备的噪声源情况，利用以上预测模式和参数计算得各关心厂界的噪声预测值，正常运营情况下预测结果见表33。</w:t>
            </w:r>
          </w:p>
          <w:p>
            <w:pPr>
              <w:pStyle w:val="6"/>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sz w:val="21"/>
                <w:szCs w:val="21"/>
              </w:rPr>
            </w:pPr>
            <w:r>
              <w:rPr>
                <w:rFonts w:hint="eastAsia"/>
                <w:color w:val="auto"/>
                <w:sz w:val="21"/>
                <w:szCs w:val="21"/>
              </w:rPr>
              <w:t xml:space="preserve">表33 </w:t>
            </w:r>
            <w:r>
              <w:rPr>
                <w:rFonts w:hint="eastAsia"/>
                <w:color w:val="auto"/>
                <w:sz w:val="21"/>
                <w:szCs w:val="21"/>
                <w:lang w:val="en-US" w:eastAsia="zh-CN"/>
              </w:rPr>
              <w:t xml:space="preserve"> </w:t>
            </w:r>
            <w:r>
              <w:rPr>
                <w:rFonts w:hint="eastAsia"/>
                <w:color w:val="auto"/>
                <w:sz w:val="21"/>
                <w:szCs w:val="21"/>
              </w:rPr>
              <w:t xml:space="preserve"> 噪声值预测结果及标准  单位：dB（A）</w:t>
            </w:r>
          </w:p>
          <w:tbl>
            <w:tblPr>
              <w:tblStyle w:val="15"/>
              <w:tblW w:w="80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884"/>
              <w:gridCol w:w="885"/>
              <w:gridCol w:w="885"/>
              <w:gridCol w:w="890"/>
              <w:gridCol w:w="885"/>
              <w:gridCol w:w="885"/>
              <w:gridCol w:w="885"/>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620" w:type="pct"/>
                  <w:vMerge w:val="restart"/>
                  <w:tcBorders>
                    <w:tl2br w:val="nil"/>
                    <w:tr2bl w:val="nil"/>
                  </w:tcBorders>
                  <w:vAlign w:val="center"/>
                </w:tcPr>
                <w:p>
                  <w:pPr>
                    <w:autoSpaceDE w:val="0"/>
                    <w:autoSpaceDN w:val="0"/>
                    <w:spacing w:line="240" w:lineRule="auto"/>
                    <w:ind w:firstLine="0" w:firstLineChars="0"/>
                    <w:jc w:val="center"/>
                    <w:rPr>
                      <w:color w:val="auto"/>
                      <w:kern w:val="0"/>
                      <w:sz w:val="21"/>
                    </w:rPr>
                  </w:pPr>
                  <w:r>
                    <w:rPr>
                      <w:rFonts w:hint="eastAsia"/>
                      <w:color w:val="auto"/>
                      <w:kern w:val="0"/>
                      <w:sz w:val="21"/>
                      <w:lang w:val="zh-CN"/>
                    </w:rPr>
                    <w:t>预测点结果最大值</w:t>
                  </w:r>
                </w:p>
              </w:tc>
              <w:tc>
                <w:tcPr>
                  <w:tcW w:w="2191" w:type="pct"/>
                  <w:gridSpan w:val="4"/>
                  <w:tcBorders>
                    <w:tl2br w:val="nil"/>
                    <w:tr2bl w:val="nil"/>
                  </w:tcBorders>
                  <w:vAlign w:val="center"/>
                </w:tcPr>
                <w:p>
                  <w:pPr>
                    <w:autoSpaceDE w:val="0"/>
                    <w:autoSpaceDN w:val="0"/>
                    <w:spacing w:line="240" w:lineRule="auto"/>
                    <w:ind w:firstLine="0" w:firstLineChars="0"/>
                    <w:jc w:val="center"/>
                    <w:rPr>
                      <w:color w:val="auto"/>
                      <w:sz w:val="21"/>
                    </w:rPr>
                  </w:pPr>
                  <w:r>
                    <w:rPr>
                      <w:rFonts w:hint="eastAsia"/>
                      <w:color w:val="auto"/>
                      <w:sz w:val="21"/>
                    </w:rPr>
                    <w:t>昼间</w:t>
                  </w:r>
                </w:p>
              </w:tc>
              <w:tc>
                <w:tcPr>
                  <w:tcW w:w="2190" w:type="pct"/>
                  <w:gridSpan w:val="4"/>
                  <w:tcBorders>
                    <w:tl2br w:val="nil"/>
                    <w:tr2bl w:val="nil"/>
                  </w:tcBorders>
                  <w:vAlign w:val="center"/>
                </w:tcPr>
                <w:p>
                  <w:pPr>
                    <w:autoSpaceDE w:val="0"/>
                    <w:autoSpaceDN w:val="0"/>
                    <w:spacing w:line="240" w:lineRule="auto"/>
                    <w:ind w:firstLine="0" w:firstLineChars="0"/>
                    <w:jc w:val="center"/>
                    <w:rPr>
                      <w:color w:val="auto"/>
                      <w:kern w:val="0"/>
                      <w:sz w:val="21"/>
                    </w:rPr>
                  </w:pPr>
                  <w:r>
                    <w:rPr>
                      <w:rFonts w:hint="eastAsia"/>
                      <w:color w:val="auto"/>
                      <w:sz w:val="21"/>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620" w:type="pct"/>
                  <w:vMerge w:val="continue"/>
                  <w:tcBorders>
                    <w:tl2br w:val="nil"/>
                    <w:tr2bl w:val="nil"/>
                  </w:tcBorders>
                  <w:vAlign w:val="center"/>
                </w:tcPr>
                <w:p>
                  <w:pPr>
                    <w:autoSpaceDE w:val="0"/>
                    <w:autoSpaceDN w:val="0"/>
                    <w:spacing w:line="240" w:lineRule="auto"/>
                    <w:ind w:firstLine="0" w:firstLineChars="0"/>
                    <w:jc w:val="center"/>
                    <w:rPr>
                      <w:color w:val="auto"/>
                      <w:kern w:val="0"/>
                      <w:sz w:val="21"/>
                      <w:lang w:val="zh-CN"/>
                    </w:rPr>
                  </w:pPr>
                </w:p>
              </w:tc>
              <w:tc>
                <w:tcPr>
                  <w:tcW w:w="547" w:type="pct"/>
                  <w:tcBorders>
                    <w:tl2br w:val="nil"/>
                    <w:tr2bl w:val="nil"/>
                  </w:tcBorders>
                  <w:vAlign w:val="center"/>
                </w:tcPr>
                <w:p>
                  <w:pPr>
                    <w:tabs>
                      <w:tab w:val="left" w:pos="840"/>
                    </w:tabs>
                    <w:spacing w:line="240" w:lineRule="auto"/>
                    <w:ind w:firstLine="0" w:firstLineChars="0"/>
                    <w:jc w:val="center"/>
                    <w:rPr>
                      <w:bCs/>
                      <w:color w:val="auto"/>
                      <w:sz w:val="21"/>
                    </w:rPr>
                  </w:pPr>
                  <w:r>
                    <w:rPr>
                      <w:rFonts w:hint="eastAsia"/>
                      <w:bCs/>
                      <w:color w:val="auto"/>
                      <w:sz w:val="21"/>
                    </w:rPr>
                    <w:t>贡献值</w:t>
                  </w:r>
                </w:p>
              </w:tc>
              <w:tc>
                <w:tcPr>
                  <w:tcW w:w="547" w:type="pct"/>
                  <w:tcBorders>
                    <w:tl2br w:val="nil"/>
                    <w:tr2bl w:val="nil"/>
                  </w:tcBorders>
                  <w:vAlign w:val="center"/>
                </w:tcPr>
                <w:p>
                  <w:pPr>
                    <w:autoSpaceDE w:val="0"/>
                    <w:autoSpaceDN w:val="0"/>
                    <w:spacing w:line="240" w:lineRule="auto"/>
                    <w:ind w:firstLine="0" w:firstLineChars="0"/>
                    <w:jc w:val="center"/>
                    <w:rPr>
                      <w:color w:val="auto"/>
                      <w:kern w:val="0"/>
                      <w:sz w:val="21"/>
                    </w:rPr>
                  </w:pPr>
                  <w:r>
                    <w:rPr>
                      <w:rFonts w:hint="eastAsia"/>
                      <w:color w:val="auto"/>
                      <w:kern w:val="0"/>
                      <w:sz w:val="21"/>
                    </w:rPr>
                    <w:t>本底值</w:t>
                  </w:r>
                </w:p>
              </w:tc>
              <w:tc>
                <w:tcPr>
                  <w:tcW w:w="547" w:type="pct"/>
                  <w:tcBorders>
                    <w:tl2br w:val="nil"/>
                    <w:tr2bl w:val="nil"/>
                  </w:tcBorders>
                  <w:vAlign w:val="center"/>
                </w:tcPr>
                <w:p>
                  <w:pPr>
                    <w:autoSpaceDE w:val="0"/>
                    <w:autoSpaceDN w:val="0"/>
                    <w:spacing w:line="240" w:lineRule="auto"/>
                    <w:ind w:firstLine="0" w:firstLineChars="0"/>
                    <w:jc w:val="center"/>
                    <w:rPr>
                      <w:color w:val="auto"/>
                      <w:sz w:val="21"/>
                    </w:rPr>
                  </w:pPr>
                  <w:r>
                    <w:rPr>
                      <w:rFonts w:hint="eastAsia"/>
                      <w:color w:val="auto"/>
                      <w:sz w:val="21"/>
                    </w:rPr>
                    <w:t>叠加值</w:t>
                  </w:r>
                </w:p>
              </w:tc>
              <w:tc>
                <w:tcPr>
                  <w:tcW w:w="550" w:type="pct"/>
                  <w:tcBorders>
                    <w:tl2br w:val="nil"/>
                    <w:tr2bl w:val="nil"/>
                  </w:tcBorders>
                  <w:vAlign w:val="center"/>
                </w:tcPr>
                <w:p>
                  <w:pPr>
                    <w:autoSpaceDE w:val="0"/>
                    <w:autoSpaceDN w:val="0"/>
                    <w:spacing w:line="240" w:lineRule="auto"/>
                    <w:ind w:firstLine="0" w:firstLineChars="0"/>
                    <w:jc w:val="center"/>
                    <w:rPr>
                      <w:color w:val="auto"/>
                      <w:sz w:val="21"/>
                    </w:rPr>
                  </w:pPr>
                  <w:r>
                    <w:rPr>
                      <w:rFonts w:hint="eastAsia"/>
                      <w:color w:val="auto"/>
                      <w:sz w:val="21"/>
                    </w:rPr>
                    <w:t>标准值</w:t>
                  </w:r>
                </w:p>
              </w:tc>
              <w:tc>
                <w:tcPr>
                  <w:tcW w:w="547" w:type="pct"/>
                  <w:tcBorders>
                    <w:tl2br w:val="nil"/>
                    <w:tr2bl w:val="nil"/>
                  </w:tcBorders>
                  <w:vAlign w:val="center"/>
                </w:tcPr>
                <w:p>
                  <w:pPr>
                    <w:tabs>
                      <w:tab w:val="left" w:pos="840"/>
                    </w:tabs>
                    <w:spacing w:line="240" w:lineRule="auto"/>
                    <w:ind w:firstLine="0" w:firstLineChars="0"/>
                    <w:jc w:val="center"/>
                    <w:rPr>
                      <w:color w:val="auto"/>
                      <w:sz w:val="21"/>
                    </w:rPr>
                  </w:pPr>
                  <w:r>
                    <w:rPr>
                      <w:rFonts w:hint="eastAsia"/>
                      <w:bCs/>
                      <w:color w:val="auto"/>
                      <w:sz w:val="21"/>
                    </w:rPr>
                    <w:t>贡献值</w:t>
                  </w:r>
                </w:p>
              </w:tc>
              <w:tc>
                <w:tcPr>
                  <w:tcW w:w="547" w:type="pct"/>
                  <w:tcBorders>
                    <w:tl2br w:val="nil"/>
                    <w:tr2bl w:val="nil"/>
                  </w:tcBorders>
                  <w:vAlign w:val="center"/>
                </w:tcPr>
                <w:p>
                  <w:pPr>
                    <w:autoSpaceDE w:val="0"/>
                    <w:autoSpaceDN w:val="0"/>
                    <w:spacing w:line="240" w:lineRule="auto"/>
                    <w:ind w:firstLine="0" w:firstLineChars="0"/>
                    <w:jc w:val="center"/>
                    <w:rPr>
                      <w:color w:val="auto"/>
                      <w:sz w:val="21"/>
                    </w:rPr>
                  </w:pPr>
                  <w:r>
                    <w:rPr>
                      <w:rFonts w:hint="eastAsia"/>
                      <w:color w:val="auto"/>
                      <w:kern w:val="0"/>
                      <w:sz w:val="21"/>
                    </w:rPr>
                    <w:t>本底值</w:t>
                  </w:r>
                </w:p>
              </w:tc>
              <w:tc>
                <w:tcPr>
                  <w:tcW w:w="547" w:type="pct"/>
                  <w:tcBorders>
                    <w:tl2br w:val="nil"/>
                    <w:tr2bl w:val="nil"/>
                  </w:tcBorders>
                  <w:vAlign w:val="center"/>
                </w:tcPr>
                <w:p>
                  <w:pPr>
                    <w:autoSpaceDE w:val="0"/>
                    <w:autoSpaceDN w:val="0"/>
                    <w:spacing w:line="240" w:lineRule="auto"/>
                    <w:ind w:firstLine="0" w:firstLineChars="0"/>
                    <w:jc w:val="center"/>
                    <w:rPr>
                      <w:color w:val="auto"/>
                      <w:sz w:val="21"/>
                    </w:rPr>
                  </w:pPr>
                  <w:r>
                    <w:rPr>
                      <w:rFonts w:hint="eastAsia"/>
                      <w:color w:val="auto"/>
                      <w:sz w:val="21"/>
                    </w:rPr>
                    <w:t>叠加值</w:t>
                  </w:r>
                </w:p>
              </w:tc>
              <w:tc>
                <w:tcPr>
                  <w:tcW w:w="548" w:type="pct"/>
                  <w:tcBorders>
                    <w:tl2br w:val="nil"/>
                    <w:tr2bl w:val="nil"/>
                  </w:tcBorders>
                  <w:vAlign w:val="center"/>
                </w:tcPr>
                <w:p>
                  <w:pPr>
                    <w:autoSpaceDE w:val="0"/>
                    <w:autoSpaceDN w:val="0"/>
                    <w:spacing w:line="240" w:lineRule="auto"/>
                    <w:ind w:firstLine="0" w:firstLineChars="0"/>
                    <w:jc w:val="center"/>
                    <w:rPr>
                      <w:color w:val="auto"/>
                      <w:kern w:val="0"/>
                      <w:sz w:val="21"/>
                    </w:rPr>
                  </w:pPr>
                  <w:r>
                    <w:rPr>
                      <w:color w:val="auto"/>
                      <w:kern w:val="0"/>
                      <w:sz w:val="21"/>
                    </w:rPr>
                    <w:t>标准</w:t>
                  </w:r>
                  <w:r>
                    <w:rPr>
                      <w:rFonts w:hint="eastAsia"/>
                      <w:color w:val="auto"/>
                      <w:kern w:val="0"/>
                      <w:sz w:val="21"/>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620" w:type="pct"/>
                  <w:tcBorders>
                    <w:tl2br w:val="nil"/>
                    <w:tr2bl w:val="nil"/>
                  </w:tcBorders>
                  <w:vAlign w:val="center"/>
                </w:tcPr>
                <w:p>
                  <w:pPr>
                    <w:autoSpaceDE w:val="0"/>
                    <w:autoSpaceDN w:val="0"/>
                    <w:spacing w:line="240" w:lineRule="auto"/>
                    <w:ind w:firstLine="0" w:firstLineChars="0"/>
                    <w:jc w:val="center"/>
                    <w:rPr>
                      <w:bCs/>
                      <w:color w:val="auto"/>
                      <w:kern w:val="0"/>
                      <w:sz w:val="21"/>
                    </w:rPr>
                  </w:pPr>
                  <w:r>
                    <w:rPr>
                      <w:bCs/>
                      <w:color w:val="auto"/>
                      <w:kern w:val="0"/>
                      <w:sz w:val="21"/>
                    </w:rPr>
                    <w:t>东厂界</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41</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49</w:t>
                  </w:r>
                </w:p>
              </w:tc>
              <w:tc>
                <w:tcPr>
                  <w:tcW w:w="547" w:type="pct"/>
                  <w:tcBorders>
                    <w:tl2br w:val="nil"/>
                    <w:tr2bl w:val="nil"/>
                  </w:tcBorders>
                  <w:vAlign w:val="center"/>
                </w:tcPr>
                <w:p>
                  <w:pPr>
                    <w:autoSpaceDE w:val="0"/>
                    <w:autoSpaceDN w:val="0"/>
                    <w:spacing w:line="240" w:lineRule="auto"/>
                    <w:ind w:firstLine="0" w:firstLineChars="0"/>
                    <w:jc w:val="center"/>
                    <w:rPr>
                      <w:color w:val="auto"/>
                      <w:sz w:val="21"/>
                    </w:rPr>
                  </w:pPr>
                  <w:r>
                    <w:rPr>
                      <w:rFonts w:hint="eastAsia"/>
                      <w:color w:val="auto"/>
                      <w:sz w:val="21"/>
                    </w:rPr>
                    <w:t>49.6</w:t>
                  </w:r>
                </w:p>
              </w:tc>
              <w:tc>
                <w:tcPr>
                  <w:tcW w:w="550" w:type="pct"/>
                  <w:tcBorders>
                    <w:tl2br w:val="nil"/>
                    <w:tr2bl w:val="nil"/>
                  </w:tcBorders>
                  <w:vAlign w:val="center"/>
                </w:tcPr>
                <w:p>
                  <w:pPr>
                    <w:autoSpaceDE w:val="0"/>
                    <w:autoSpaceDN w:val="0"/>
                    <w:spacing w:line="240" w:lineRule="auto"/>
                    <w:ind w:firstLine="0" w:firstLineChars="0"/>
                    <w:jc w:val="center"/>
                    <w:rPr>
                      <w:rFonts w:hint="default" w:eastAsia="宋体"/>
                      <w:color w:val="auto"/>
                      <w:sz w:val="21"/>
                      <w:lang w:val="en-US" w:eastAsia="zh-CN"/>
                    </w:rPr>
                  </w:pPr>
                  <w:r>
                    <w:rPr>
                      <w:rFonts w:hint="eastAsia"/>
                      <w:color w:val="auto"/>
                      <w:kern w:val="0"/>
                      <w:sz w:val="21"/>
                      <w:lang w:val="en-US" w:eastAsia="zh-CN"/>
                    </w:rPr>
                    <w:t>65</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44</w:t>
                  </w:r>
                </w:p>
              </w:tc>
              <w:tc>
                <w:tcPr>
                  <w:tcW w:w="547" w:type="pct"/>
                  <w:tcBorders>
                    <w:tl2br w:val="nil"/>
                    <w:tr2bl w:val="nil"/>
                  </w:tcBorders>
                  <w:vAlign w:val="center"/>
                </w:tcPr>
                <w:p>
                  <w:pPr>
                    <w:autoSpaceDE w:val="0"/>
                    <w:autoSpaceDN w:val="0"/>
                    <w:spacing w:line="240" w:lineRule="auto"/>
                    <w:ind w:firstLine="0" w:firstLineChars="0"/>
                    <w:jc w:val="center"/>
                    <w:rPr>
                      <w:color w:val="auto"/>
                      <w:sz w:val="21"/>
                    </w:rPr>
                  </w:pPr>
                  <w:r>
                    <w:rPr>
                      <w:rFonts w:hint="eastAsia"/>
                      <w:color w:val="auto"/>
                      <w:sz w:val="21"/>
                    </w:rPr>
                    <w:t>44</w:t>
                  </w:r>
                </w:p>
              </w:tc>
              <w:tc>
                <w:tcPr>
                  <w:tcW w:w="548" w:type="pct"/>
                  <w:tcBorders>
                    <w:tl2br w:val="nil"/>
                    <w:tr2bl w:val="nil"/>
                  </w:tcBorders>
                  <w:vAlign w:val="center"/>
                </w:tcPr>
                <w:p>
                  <w:pPr>
                    <w:autoSpaceDE w:val="0"/>
                    <w:autoSpaceDN w:val="0"/>
                    <w:spacing w:line="240" w:lineRule="auto"/>
                    <w:ind w:firstLine="0" w:firstLineChars="0"/>
                    <w:jc w:val="center"/>
                    <w:rPr>
                      <w:rFonts w:hint="default" w:eastAsia="宋体"/>
                      <w:color w:val="auto"/>
                      <w:kern w:val="0"/>
                      <w:sz w:val="21"/>
                      <w:lang w:val="en-US" w:eastAsia="zh-CN"/>
                    </w:rPr>
                  </w:pPr>
                  <w:r>
                    <w:rPr>
                      <w:rFonts w:hint="eastAsia"/>
                      <w:color w:val="auto"/>
                      <w:kern w:val="0"/>
                      <w:sz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620" w:type="pct"/>
                  <w:tcBorders>
                    <w:tl2br w:val="nil"/>
                    <w:tr2bl w:val="nil"/>
                  </w:tcBorders>
                  <w:vAlign w:val="center"/>
                </w:tcPr>
                <w:p>
                  <w:pPr>
                    <w:autoSpaceDE w:val="0"/>
                    <w:autoSpaceDN w:val="0"/>
                    <w:spacing w:line="240" w:lineRule="auto"/>
                    <w:ind w:firstLine="0" w:firstLineChars="0"/>
                    <w:jc w:val="center"/>
                    <w:rPr>
                      <w:bCs/>
                      <w:color w:val="auto"/>
                      <w:kern w:val="0"/>
                      <w:sz w:val="21"/>
                    </w:rPr>
                  </w:pPr>
                  <w:r>
                    <w:rPr>
                      <w:rFonts w:hint="eastAsia"/>
                      <w:bCs/>
                      <w:color w:val="auto"/>
                      <w:kern w:val="0"/>
                      <w:sz w:val="21"/>
                    </w:rPr>
                    <w:t>南</w:t>
                  </w:r>
                  <w:r>
                    <w:rPr>
                      <w:bCs/>
                      <w:color w:val="auto"/>
                      <w:kern w:val="0"/>
                      <w:sz w:val="21"/>
                    </w:rPr>
                    <w:t>厂界</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34</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46</w:t>
                  </w:r>
                </w:p>
              </w:tc>
              <w:tc>
                <w:tcPr>
                  <w:tcW w:w="547" w:type="pct"/>
                  <w:tcBorders>
                    <w:tl2br w:val="nil"/>
                    <w:tr2bl w:val="nil"/>
                  </w:tcBorders>
                  <w:vAlign w:val="center"/>
                </w:tcPr>
                <w:p>
                  <w:pPr>
                    <w:autoSpaceDE w:val="0"/>
                    <w:autoSpaceDN w:val="0"/>
                    <w:spacing w:line="240" w:lineRule="auto"/>
                    <w:ind w:firstLine="0" w:firstLineChars="0"/>
                    <w:jc w:val="center"/>
                    <w:rPr>
                      <w:color w:val="auto"/>
                      <w:kern w:val="0"/>
                      <w:sz w:val="21"/>
                    </w:rPr>
                  </w:pPr>
                  <w:r>
                    <w:rPr>
                      <w:rFonts w:hint="eastAsia"/>
                      <w:color w:val="auto"/>
                      <w:kern w:val="0"/>
                      <w:sz w:val="21"/>
                    </w:rPr>
                    <w:t>46.3</w:t>
                  </w:r>
                </w:p>
              </w:tc>
              <w:tc>
                <w:tcPr>
                  <w:tcW w:w="550" w:type="pct"/>
                  <w:tcBorders>
                    <w:tl2br w:val="nil"/>
                    <w:tr2bl w:val="nil"/>
                  </w:tcBorders>
                  <w:vAlign w:val="center"/>
                </w:tcPr>
                <w:p>
                  <w:pPr>
                    <w:autoSpaceDE w:val="0"/>
                    <w:autoSpaceDN w:val="0"/>
                    <w:spacing w:line="240" w:lineRule="auto"/>
                    <w:ind w:firstLine="0" w:firstLineChars="0"/>
                    <w:jc w:val="center"/>
                    <w:rPr>
                      <w:rFonts w:hint="eastAsia"/>
                      <w:color w:val="auto"/>
                      <w:kern w:val="0"/>
                      <w:sz w:val="21"/>
                      <w:lang w:val="en-US" w:eastAsia="zh-CN"/>
                    </w:rPr>
                  </w:pPr>
                  <w:r>
                    <w:rPr>
                      <w:rFonts w:hint="eastAsia"/>
                      <w:color w:val="auto"/>
                      <w:kern w:val="0"/>
                      <w:sz w:val="21"/>
                      <w:lang w:val="en-US" w:eastAsia="zh-CN"/>
                    </w:rPr>
                    <w:t>65</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43</w:t>
                  </w:r>
                </w:p>
              </w:tc>
              <w:tc>
                <w:tcPr>
                  <w:tcW w:w="547" w:type="pct"/>
                  <w:tcBorders>
                    <w:tl2br w:val="nil"/>
                    <w:tr2bl w:val="nil"/>
                  </w:tcBorders>
                  <w:vAlign w:val="center"/>
                </w:tcPr>
                <w:p>
                  <w:pPr>
                    <w:autoSpaceDE w:val="0"/>
                    <w:autoSpaceDN w:val="0"/>
                    <w:spacing w:line="240" w:lineRule="auto"/>
                    <w:ind w:firstLine="0" w:firstLineChars="0"/>
                    <w:jc w:val="center"/>
                    <w:rPr>
                      <w:color w:val="auto"/>
                      <w:sz w:val="21"/>
                    </w:rPr>
                  </w:pPr>
                  <w:r>
                    <w:rPr>
                      <w:rFonts w:hint="eastAsia"/>
                      <w:color w:val="auto"/>
                      <w:sz w:val="21"/>
                    </w:rPr>
                    <w:t>43</w:t>
                  </w:r>
                </w:p>
              </w:tc>
              <w:tc>
                <w:tcPr>
                  <w:tcW w:w="548" w:type="pct"/>
                  <w:tcBorders>
                    <w:tl2br w:val="nil"/>
                    <w:tr2bl w:val="nil"/>
                  </w:tcBorders>
                  <w:vAlign w:val="center"/>
                </w:tcPr>
                <w:p>
                  <w:pPr>
                    <w:autoSpaceDE w:val="0"/>
                    <w:autoSpaceDN w:val="0"/>
                    <w:spacing w:line="240" w:lineRule="auto"/>
                    <w:ind w:firstLine="0" w:firstLineChars="0"/>
                    <w:jc w:val="center"/>
                    <w:rPr>
                      <w:rFonts w:hint="eastAsia"/>
                      <w:color w:val="auto"/>
                      <w:kern w:val="0"/>
                      <w:sz w:val="21"/>
                      <w:lang w:val="en-US" w:eastAsia="zh-CN"/>
                    </w:rPr>
                  </w:pPr>
                  <w:r>
                    <w:rPr>
                      <w:rFonts w:hint="eastAsia"/>
                      <w:color w:val="auto"/>
                      <w:kern w:val="0"/>
                      <w:sz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620" w:type="pct"/>
                  <w:tcBorders>
                    <w:tl2br w:val="nil"/>
                    <w:tr2bl w:val="nil"/>
                  </w:tcBorders>
                  <w:vAlign w:val="center"/>
                </w:tcPr>
                <w:p>
                  <w:pPr>
                    <w:autoSpaceDE w:val="0"/>
                    <w:autoSpaceDN w:val="0"/>
                    <w:spacing w:line="240" w:lineRule="auto"/>
                    <w:ind w:firstLine="0" w:firstLineChars="0"/>
                    <w:jc w:val="center"/>
                    <w:rPr>
                      <w:bCs/>
                      <w:color w:val="auto"/>
                      <w:kern w:val="0"/>
                      <w:sz w:val="21"/>
                    </w:rPr>
                  </w:pPr>
                  <w:r>
                    <w:rPr>
                      <w:bCs/>
                      <w:color w:val="auto"/>
                      <w:kern w:val="0"/>
                      <w:sz w:val="21"/>
                    </w:rPr>
                    <w:t>西厂界</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28</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46</w:t>
                  </w:r>
                </w:p>
              </w:tc>
              <w:tc>
                <w:tcPr>
                  <w:tcW w:w="547" w:type="pct"/>
                  <w:tcBorders>
                    <w:tl2br w:val="nil"/>
                    <w:tr2bl w:val="nil"/>
                  </w:tcBorders>
                  <w:vAlign w:val="center"/>
                </w:tcPr>
                <w:p>
                  <w:pPr>
                    <w:autoSpaceDE w:val="0"/>
                    <w:autoSpaceDN w:val="0"/>
                    <w:spacing w:line="240" w:lineRule="auto"/>
                    <w:ind w:firstLine="0" w:firstLineChars="0"/>
                    <w:jc w:val="center"/>
                    <w:rPr>
                      <w:color w:val="auto"/>
                      <w:kern w:val="0"/>
                      <w:sz w:val="21"/>
                    </w:rPr>
                  </w:pPr>
                  <w:r>
                    <w:rPr>
                      <w:rFonts w:hint="eastAsia"/>
                      <w:color w:val="auto"/>
                      <w:kern w:val="0"/>
                      <w:sz w:val="21"/>
                    </w:rPr>
                    <w:t>46.1</w:t>
                  </w:r>
                </w:p>
              </w:tc>
              <w:tc>
                <w:tcPr>
                  <w:tcW w:w="550" w:type="pct"/>
                  <w:tcBorders>
                    <w:tl2br w:val="nil"/>
                    <w:tr2bl w:val="nil"/>
                  </w:tcBorders>
                  <w:vAlign w:val="center"/>
                </w:tcPr>
                <w:p>
                  <w:pPr>
                    <w:autoSpaceDE w:val="0"/>
                    <w:autoSpaceDN w:val="0"/>
                    <w:spacing w:line="240" w:lineRule="auto"/>
                    <w:ind w:firstLine="0" w:firstLineChars="0"/>
                    <w:jc w:val="center"/>
                    <w:rPr>
                      <w:rFonts w:hint="eastAsia"/>
                      <w:color w:val="auto"/>
                      <w:kern w:val="0"/>
                      <w:sz w:val="21"/>
                      <w:lang w:val="en-US" w:eastAsia="zh-CN"/>
                    </w:rPr>
                  </w:pPr>
                  <w:r>
                    <w:rPr>
                      <w:rFonts w:hint="eastAsia"/>
                      <w:color w:val="auto"/>
                      <w:kern w:val="0"/>
                      <w:sz w:val="21"/>
                      <w:lang w:val="en-US" w:eastAsia="zh-CN"/>
                    </w:rPr>
                    <w:t>65</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42</w:t>
                  </w:r>
                </w:p>
              </w:tc>
              <w:tc>
                <w:tcPr>
                  <w:tcW w:w="547" w:type="pct"/>
                  <w:tcBorders>
                    <w:tl2br w:val="nil"/>
                    <w:tr2bl w:val="nil"/>
                  </w:tcBorders>
                  <w:vAlign w:val="center"/>
                </w:tcPr>
                <w:p>
                  <w:pPr>
                    <w:autoSpaceDE w:val="0"/>
                    <w:autoSpaceDN w:val="0"/>
                    <w:spacing w:line="240" w:lineRule="auto"/>
                    <w:ind w:firstLine="0" w:firstLineChars="0"/>
                    <w:jc w:val="center"/>
                    <w:rPr>
                      <w:color w:val="auto"/>
                      <w:sz w:val="21"/>
                    </w:rPr>
                  </w:pPr>
                  <w:r>
                    <w:rPr>
                      <w:rFonts w:hint="eastAsia"/>
                      <w:color w:val="auto"/>
                      <w:sz w:val="21"/>
                    </w:rPr>
                    <w:t>42</w:t>
                  </w:r>
                </w:p>
              </w:tc>
              <w:tc>
                <w:tcPr>
                  <w:tcW w:w="548" w:type="pct"/>
                  <w:tcBorders>
                    <w:tl2br w:val="nil"/>
                    <w:tr2bl w:val="nil"/>
                  </w:tcBorders>
                  <w:vAlign w:val="center"/>
                </w:tcPr>
                <w:p>
                  <w:pPr>
                    <w:autoSpaceDE w:val="0"/>
                    <w:autoSpaceDN w:val="0"/>
                    <w:spacing w:line="240" w:lineRule="auto"/>
                    <w:ind w:firstLine="0" w:firstLineChars="0"/>
                    <w:jc w:val="center"/>
                    <w:rPr>
                      <w:rFonts w:hint="eastAsia"/>
                      <w:color w:val="auto"/>
                      <w:kern w:val="0"/>
                      <w:sz w:val="21"/>
                      <w:lang w:val="en-US" w:eastAsia="zh-CN"/>
                    </w:rPr>
                  </w:pPr>
                  <w:r>
                    <w:rPr>
                      <w:rFonts w:hint="eastAsia"/>
                      <w:color w:val="auto"/>
                      <w:kern w:val="0"/>
                      <w:sz w:val="21"/>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620" w:type="pct"/>
                  <w:tcBorders>
                    <w:tl2br w:val="nil"/>
                    <w:tr2bl w:val="nil"/>
                  </w:tcBorders>
                  <w:vAlign w:val="center"/>
                </w:tcPr>
                <w:p>
                  <w:pPr>
                    <w:autoSpaceDE w:val="0"/>
                    <w:autoSpaceDN w:val="0"/>
                    <w:spacing w:line="240" w:lineRule="auto"/>
                    <w:ind w:firstLine="0" w:firstLineChars="0"/>
                    <w:jc w:val="center"/>
                    <w:rPr>
                      <w:bCs/>
                      <w:color w:val="auto"/>
                      <w:kern w:val="0"/>
                      <w:sz w:val="21"/>
                    </w:rPr>
                  </w:pPr>
                  <w:r>
                    <w:rPr>
                      <w:bCs/>
                      <w:color w:val="auto"/>
                      <w:kern w:val="0"/>
                      <w:sz w:val="21"/>
                    </w:rPr>
                    <w:t>北厂界</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37</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47</w:t>
                  </w:r>
                </w:p>
              </w:tc>
              <w:tc>
                <w:tcPr>
                  <w:tcW w:w="547" w:type="pct"/>
                  <w:tcBorders>
                    <w:tl2br w:val="nil"/>
                    <w:tr2bl w:val="nil"/>
                  </w:tcBorders>
                  <w:vAlign w:val="center"/>
                </w:tcPr>
                <w:p>
                  <w:pPr>
                    <w:autoSpaceDE w:val="0"/>
                    <w:autoSpaceDN w:val="0"/>
                    <w:spacing w:line="240" w:lineRule="auto"/>
                    <w:ind w:firstLine="0" w:firstLineChars="0"/>
                    <w:jc w:val="center"/>
                    <w:rPr>
                      <w:color w:val="auto"/>
                      <w:kern w:val="0"/>
                      <w:sz w:val="21"/>
                    </w:rPr>
                  </w:pPr>
                  <w:r>
                    <w:rPr>
                      <w:rFonts w:hint="eastAsia"/>
                      <w:color w:val="auto"/>
                      <w:kern w:val="0"/>
                      <w:sz w:val="21"/>
                    </w:rPr>
                    <w:t>47.4</w:t>
                  </w:r>
                </w:p>
              </w:tc>
              <w:tc>
                <w:tcPr>
                  <w:tcW w:w="550" w:type="pct"/>
                  <w:tcBorders>
                    <w:tl2br w:val="nil"/>
                    <w:tr2bl w:val="nil"/>
                  </w:tcBorders>
                  <w:vAlign w:val="center"/>
                </w:tcPr>
                <w:p>
                  <w:pPr>
                    <w:autoSpaceDE w:val="0"/>
                    <w:autoSpaceDN w:val="0"/>
                    <w:spacing w:line="240" w:lineRule="auto"/>
                    <w:ind w:firstLine="0" w:firstLineChars="0"/>
                    <w:jc w:val="center"/>
                    <w:rPr>
                      <w:rFonts w:hint="eastAsia"/>
                      <w:color w:val="auto"/>
                      <w:kern w:val="0"/>
                      <w:sz w:val="21"/>
                      <w:lang w:val="en-US" w:eastAsia="zh-CN"/>
                    </w:rPr>
                  </w:pPr>
                  <w:r>
                    <w:rPr>
                      <w:rFonts w:hint="eastAsia"/>
                      <w:color w:val="auto"/>
                      <w:kern w:val="0"/>
                      <w:sz w:val="21"/>
                      <w:lang w:val="en-US" w:eastAsia="zh-CN"/>
                    </w:rPr>
                    <w:t>65</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w:t>
                  </w:r>
                </w:p>
              </w:tc>
              <w:tc>
                <w:tcPr>
                  <w:tcW w:w="547" w:type="pct"/>
                  <w:tcBorders>
                    <w:tl2br w:val="nil"/>
                    <w:tr2bl w:val="nil"/>
                  </w:tcBorders>
                  <w:vAlign w:val="center"/>
                </w:tcPr>
                <w:p>
                  <w:pPr>
                    <w:adjustRightInd w:val="0"/>
                    <w:snapToGrid w:val="0"/>
                    <w:spacing w:line="240" w:lineRule="auto"/>
                    <w:ind w:firstLine="0" w:firstLineChars="0"/>
                    <w:jc w:val="center"/>
                    <w:rPr>
                      <w:color w:val="auto"/>
                      <w:sz w:val="21"/>
                    </w:rPr>
                  </w:pPr>
                  <w:r>
                    <w:rPr>
                      <w:rFonts w:hint="eastAsia"/>
                      <w:color w:val="auto"/>
                      <w:sz w:val="21"/>
                    </w:rPr>
                    <w:t>43</w:t>
                  </w:r>
                </w:p>
              </w:tc>
              <w:tc>
                <w:tcPr>
                  <w:tcW w:w="547" w:type="pct"/>
                  <w:tcBorders>
                    <w:tl2br w:val="nil"/>
                    <w:tr2bl w:val="nil"/>
                  </w:tcBorders>
                  <w:vAlign w:val="center"/>
                </w:tcPr>
                <w:p>
                  <w:pPr>
                    <w:autoSpaceDE w:val="0"/>
                    <w:autoSpaceDN w:val="0"/>
                    <w:spacing w:line="240" w:lineRule="auto"/>
                    <w:ind w:firstLine="0" w:firstLineChars="0"/>
                    <w:jc w:val="center"/>
                    <w:rPr>
                      <w:color w:val="auto"/>
                      <w:sz w:val="21"/>
                    </w:rPr>
                  </w:pPr>
                  <w:r>
                    <w:rPr>
                      <w:rFonts w:hint="eastAsia"/>
                      <w:color w:val="auto"/>
                      <w:sz w:val="21"/>
                    </w:rPr>
                    <w:t>43</w:t>
                  </w:r>
                </w:p>
              </w:tc>
              <w:tc>
                <w:tcPr>
                  <w:tcW w:w="548" w:type="pct"/>
                  <w:tcBorders>
                    <w:tl2br w:val="nil"/>
                    <w:tr2bl w:val="nil"/>
                  </w:tcBorders>
                  <w:vAlign w:val="center"/>
                </w:tcPr>
                <w:p>
                  <w:pPr>
                    <w:autoSpaceDE w:val="0"/>
                    <w:autoSpaceDN w:val="0"/>
                    <w:spacing w:line="240" w:lineRule="auto"/>
                    <w:ind w:firstLine="0" w:firstLineChars="0"/>
                    <w:jc w:val="center"/>
                    <w:rPr>
                      <w:rFonts w:hint="eastAsia"/>
                      <w:color w:val="auto"/>
                      <w:kern w:val="0"/>
                      <w:sz w:val="21"/>
                      <w:lang w:val="en-US" w:eastAsia="zh-CN"/>
                    </w:rPr>
                  </w:pPr>
                  <w:r>
                    <w:rPr>
                      <w:rFonts w:hint="eastAsia"/>
                      <w:color w:val="auto"/>
                      <w:kern w:val="0"/>
                      <w:sz w:val="21"/>
                      <w:lang w:val="en-US" w:eastAsia="zh-CN"/>
                    </w:rPr>
                    <w:t>55</w:t>
                  </w:r>
                </w:p>
              </w:tc>
            </w:tr>
          </w:tbl>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由表33可知，本项目在昼间、夜间噪声东、南、西、北四厂界均满足《工业企业厂界环境噪声排放标准》（GB12348-2008）中3类标准要求，拟建锅炉房距离西侧综合楼约为50米，其间种有少部分花草</w:t>
            </w:r>
            <w:r>
              <w:rPr>
                <w:rFonts w:hint="eastAsia"/>
                <w:color w:val="auto"/>
                <w:lang w:eastAsia="zh-CN"/>
              </w:rPr>
              <w:t>，并建设有</w:t>
            </w:r>
            <w:r>
              <w:rPr>
                <w:rFonts w:hint="eastAsia"/>
                <w:color w:val="auto"/>
              </w:rPr>
              <w:t>一座变压器室，起到了一定的屏障作用，噪声传至综合楼时，墙面也起到了一定的屏蔽、反射作用，经屏蔽、反射后能达到《工业企业厂界环境噪声排放标准》（GB12348-2008）中3类标准，另外项目锅炉在夜间不运行，因此本项目营运期噪声对周围环境影响较小。</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4.4.4监测要求</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根据《排污单位自行监测技术指南  总则》（HJ819-2017）和本项目情况，确定本项目噪声的日常监测要求，如表34所示。</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 xml:space="preserve">表34  </w:t>
            </w:r>
            <w:r>
              <w:rPr>
                <w:rFonts w:hint="eastAsia"/>
                <w:color w:val="auto"/>
                <w:sz w:val="21"/>
                <w:szCs w:val="21"/>
                <w:lang w:val="en-US" w:eastAsia="zh-CN"/>
              </w:rPr>
              <w:t xml:space="preserve"> </w:t>
            </w:r>
            <w:r>
              <w:rPr>
                <w:rFonts w:hint="eastAsia"/>
                <w:color w:val="auto"/>
                <w:sz w:val="21"/>
                <w:szCs w:val="21"/>
              </w:rPr>
              <w:t>噪声监测要求一览表</w:t>
            </w:r>
          </w:p>
          <w:tbl>
            <w:tblPr>
              <w:tblStyle w:val="1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102"/>
              <w:gridCol w:w="1313"/>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监测点位</w:t>
                  </w:r>
                </w:p>
              </w:tc>
              <w:tc>
                <w:tcPr>
                  <w:tcW w:w="1324"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监测指标</w:t>
                  </w:r>
                </w:p>
              </w:tc>
              <w:tc>
                <w:tcPr>
                  <w:tcW w:w="827"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监测频次</w:t>
                  </w:r>
                </w:p>
              </w:tc>
              <w:tc>
                <w:tcPr>
                  <w:tcW w:w="1950"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99"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厂界外1m设4个监测点位</w:t>
                  </w:r>
                </w:p>
              </w:tc>
              <w:tc>
                <w:tcPr>
                  <w:tcW w:w="1324" w:type="pct"/>
                  <w:tcBorders>
                    <w:tl2br w:val="nil"/>
                    <w:tr2bl w:val="nil"/>
                  </w:tcBorders>
                  <w:vAlign w:val="center"/>
                </w:tcPr>
                <w:p>
                  <w:pPr>
                    <w:spacing w:line="240" w:lineRule="auto"/>
                    <w:ind w:firstLine="0" w:firstLineChars="0"/>
                    <w:jc w:val="center"/>
                    <w:rPr>
                      <w:color w:val="auto"/>
                      <w:sz w:val="21"/>
                      <w:szCs w:val="21"/>
                    </w:rPr>
                  </w:pPr>
                  <w:r>
                    <w:rPr>
                      <w:rFonts w:hint="eastAsia"/>
                      <w:color w:val="auto"/>
                      <w:sz w:val="21"/>
                      <w:szCs w:val="21"/>
                    </w:rPr>
                    <w:t>昼、夜间等效连续A声级</w:t>
                  </w:r>
                </w:p>
              </w:tc>
              <w:tc>
                <w:tcPr>
                  <w:tcW w:w="827" w:type="pct"/>
                  <w:tcBorders>
                    <w:tl2br w:val="nil"/>
                    <w:tr2bl w:val="nil"/>
                  </w:tcBorders>
                  <w:vAlign w:val="center"/>
                </w:tcPr>
                <w:p>
                  <w:pPr>
                    <w:spacing w:line="240" w:lineRule="auto"/>
                    <w:ind w:firstLine="0" w:firstLineChars="0"/>
                    <w:jc w:val="center"/>
                    <w:rPr>
                      <w:color w:val="auto"/>
                      <w:sz w:val="21"/>
                      <w:szCs w:val="21"/>
                    </w:rPr>
                  </w:pPr>
                  <w:r>
                    <w:rPr>
                      <w:color w:val="auto"/>
                      <w:sz w:val="21"/>
                      <w:szCs w:val="21"/>
                    </w:rPr>
                    <w:t>1次/</w:t>
                  </w:r>
                  <w:r>
                    <w:rPr>
                      <w:rFonts w:hint="eastAsia"/>
                      <w:color w:val="auto"/>
                      <w:sz w:val="21"/>
                      <w:szCs w:val="21"/>
                    </w:rPr>
                    <w:t>季度</w:t>
                  </w:r>
                </w:p>
              </w:tc>
              <w:tc>
                <w:tcPr>
                  <w:tcW w:w="1950" w:type="pct"/>
                  <w:tcBorders>
                    <w:tl2br w:val="nil"/>
                    <w:tr2bl w:val="nil"/>
                  </w:tcBorders>
                  <w:vAlign w:val="center"/>
                </w:tcPr>
                <w:p>
                  <w:pPr>
                    <w:spacing w:line="240" w:lineRule="auto"/>
                    <w:ind w:firstLine="0" w:firstLineChars="0"/>
                    <w:rPr>
                      <w:color w:val="auto"/>
                      <w:sz w:val="21"/>
                      <w:szCs w:val="21"/>
                    </w:rPr>
                  </w:pPr>
                  <w:r>
                    <w:rPr>
                      <w:rFonts w:hint="eastAsia"/>
                      <w:color w:val="auto"/>
                      <w:sz w:val="21"/>
                      <w:szCs w:val="21"/>
                    </w:rPr>
                    <w:t>《工业企业厂界环境噪声排放标准》（GB12348-2008）3类</w:t>
                  </w:r>
                </w:p>
              </w:tc>
            </w:tr>
          </w:tbl>
          <w:p>
            <w:pPr>
              <w:pStyle w:val="3"/>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4.5固体废物</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4.5.1固体废物产生环节、产生量及处置方式</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本项目产生的固体废物主要为一般固体废物和生活垃圾。</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（1）一般固体废物</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水软化装置采用离子交换工艺对原水软化，水处理过程中产生一定量的废离子交换树脂，根据《国家危险废物名录》（2021年版），自来水软化过程中产生的废离子交换树脂不属于危险废物，本项目水软化装置中的离子交换树脂每5年更换一次，一次更换量约为0.2t，产生的废离子交换树脂更换下来后不在项目区内暂存，直接由更换厂家回收运走。</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（2）生活垃圾</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本项目不新增员工，所需操作人员在厂区现有员工内平衡，故无生活垃圾产生。</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本项目固体废物产生情况见表35所示。</w:t>
            </w:r>
          </w:p>
          <w:p>
            <w:pPr>
              <w:pStyle w:val="6"/>
              <w:pageBreakBefore w:val="0"/>
              <w:widowControl w:val="0"/>
              <w:kinsoku/>
              <w:wordWrap/>
              <w:topLinePunct w:val="0"/>
              <w:autoSpaceDE/>
              <w:autoSpaceDN/>
              <w:bidi w:val="0"/>
              <w:adjustRightInd/>
              <w:snapToGrid w:val="0"/>
              <w:textAlignment w:val="auto"/>
              <w:rPr>
                <w:color w:val="auto"/>
                <w:sz w:val="21"/>
                <w:szCs w:val="21"/>
              </w:rPr>
            </w:pPr>
            <w:r>
              <w:rPr>
                <w:rFonts w:hint="eastAsia"/>
                <w:color w:val="auto"/>
                <w:sz w:val="21"/>
                <w:szCs w:val="21"/>
              </w:rPr>
              <w:t>表35  固体废物产生量核算一览表</w:t>
            </w:r>
          </w:p>
          <w:tbl>
            <w:tblPr>
              <w:tblStyle w:val="15"/>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90"/>
              <w:gridCol w:w="890"/>
              <w:gridCol w:w="1079"/>
              <w:gridCol w:w="709"/>
              <w:gridCol w:w="851"/>
              <w:gridCol w:w="567"/>
              <w:gridCol w:w="712"/>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90"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工序/生产线</w:t>
                  </w:r>
                </w:p>
              </w:tc>
              <w:tc>
                <w:tcPr>
                  <w:tcW w:w="890"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装置</w:t>
                  </w:r>
                </w:p>
              </w:tc>
              <w:tc>
                <w:tcPr>
                  <w:tcW w:w="890"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固体</w:t>
                  </w:r>
                </w:p>
                <w:p>
                  <w:pPr>
                    <w:spacing w:line="240" w:lineRule="auto"/>
                    <w:ind w:left="-120" w:leftChars="-50" w:right="-120" w:rightChars="-50" w:firstLine="0" w:firstLineChars="0"/>
                    <w:jc w:val="center"/>
                    <w:rPr>
                      <w:color w:val="auto"/>
                      <w:sz w:val="21"/>
                      <w:szCs w:val="21"/>
                    </w:rPr>
                  </w:pPr>
                  <w:r>
                    <w:rPr>
                      <w:rFonts w:hint="eastAsia"/>
                      <w:color w:val="auto"/>
                      <w:sz w:val="21"/>
                      <w:szCs w:val="21"/>
                    </w:rPr>
                    <w:t>废物名称</w:t>
                  </w:r>
                </w:p>
              </w:tc>
              <w:tc>
                <w:tcPr>
                  <w:tcW w:w="1079"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固废属性</w:t>
                  </w:r>
                </w:p>
              </w:tc>
              <w:tc>
                <w:tcPr>
                  <w:tcW w:w="1560" w:type="dxa"/>
                  <w:gridSpan w:val="2"/>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产生情况</w:t>
                  </w:r>
                </w:p>
              </w:tc>
              <w:tc>
                <w:tcPr>
                  <w:tcW w:w="1279" w:type="dxa"/>
                  <w:gridSpan w:val="2"/>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处置措施</w:t>
                  </w:r>
                </w:p>
              </w:tc>
              <w:tc>
                <w:tcPr>
                  <w:tcW w:w="1429"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最终</w:t>
                  </w:r>
                </w:p>
                <w:p>
                  <w:pPr>
                    <w:spacing w:line="240" w:lineRule="auto"/>
                    <w:ind w:left="-120" w:leftChars="-50" w:right="-120" w:rightChars="-50" w:firstLine="0" w:firstLineChars="0"/>
                    <w:jc w:val="center"/>
                    <w:rPr>
                      <w:color w:val="auto"/>
                      <w:sz w:val="21"/>
                      <w:szCs w:val="21"/>
                    </w:rPr>
                  </w:pPr>
                  <w:r>
                    <w:rPr>
                      <w:rFonts w:hint="eastAsia"/>
                      <w:color w:val="auto"/>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9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89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890"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1079"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709"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核算</w:t>
                  </w:r>
                </w:p>
                <w:p>
                  <w:pPr>
                    <w:spacing w:line="240" w:lineRule="auto"/>
                    <w:ind w:left="-120" w:leftChars="-50" w:right="-120" w:rightChars="-50" w:firstLine="0" w:firstLineChars="0"/>
                    <w:jc w:val="center"/>
                    <w:rPr>
                      <w:color w:val="auto"/>
                      <w:sz w:val="21"/>
                      <w:szCs w:val="21"/>
                    </w:rPr>
                  </w:pPr>
                  <w:r>
                    <w:rPr>
                      <w:rFonts w:hint="eastAsia"/>
                      <w:color w:val="auto"/>
                      <w:sz w:val="21"/>
                      <w:szCs w:val="21"/>
                    </w:rPr>
                    <w:t>方法</w:t>
                  </w:r>
                </w:p>
              </w:tc>
              <w:tc>
                <w:tcPr>
                  <w:tcW w:w="851"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产生量</w:t>
                  </w:r>
                </w:p>
              </w:tc>
              <w:tc>
                <w:tcPr>
                  <w:tcW w:w="56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工艺</w:t>
                  </w:r>
                </w:p>
              </w:tc>
              <w:tc>
                <w:tcPr>
                  <w:tcW w:w="712"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处置量</w:t>
                  </w:r>
                </w:p>
              </w:tc>
              <w:tc>
                <w:tcPr>
                  <w:tcW w:w="1429"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90"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设备维修、维护</w:t>
                  </w:r>
                </w:p>
              </w:tc>
              <w:tc>
                <w:tcPr>
                  <w:tcW w:w="890"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水软化箱</w:t>
                  </w:r>
                </w:p>
              </w:tc>
              <w:tc>
                <w:tcPr>
                  <w:tcW w:w="890"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废离子交换树脂</w:t>
                  </w:r>
                </w:p>
              </w:tc>
              <w:tc>
                <w:tcPr>
                  <w:tcW w:w="1079"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一般工业固体废物</w:t>
                  </w:r>
                </w:p>
              </w:tc>
              <w:tc>
                <w:tcPr>
                  <w:tcW w:w="709"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经验法</w:t>
                  </w:r>
                </w:p>
              </w:tc>
              <w:tc>
                <w:tcPr>
                  <w:tcW w:w="851"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0.2t/次</w:t>
                  </w:r>
                </w:p>
              </w:tc>
              <w:tc>
                <w:tcPr>
                  <w:tcW w:w="56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委托处置</w:t>
                  </w:r>
                </w:p>
              </w:tc>
              <w:tc>
                <w:tcPr>
                  <w:tcW w:w="712"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0.2t/次</w:t>
                  </w:r>
                </w:p>
              </w:tc>
              <w:tc>
                <w:tcPr>
                  <w:tcW w:w="1429"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厂家回收处理</w:t>
                  </w: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4.5.2固体废物排放信息</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本项目固体废物排放信息见表36。</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表36  固体废物排放信息一览表</w:t>
            </w:r>
          </w:p>
          <w:tbl>
            <w:tblPr>
              <w:tblStyle w:val="15"/>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
              <w:gridCol w:w="567"/>
              <w:gridCol w:w="425"/>
              <w:gridCol w:w="567"/>
              <w:gridCol w:w="425"/>
              <w:gridCol w:w="709"/>
              <w:gridCol w:w="425"/>
              <w:gridCol w:w="709"/>
              <w:gridCol w:w="709"/>
              <w:gridCol w:w="708"/>
              <w:gridCol w:w="567"/>
              <w:gridCol w:w="677"/>
              <w:gridCol w:w="703"/>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7"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序号</w:t>
                  </w:r>
                </w:p>
              </w:tc>
              <w:tc>
                <w:tcPr>
                  <w:tcW w:w="567"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固体废物来源</w:t>
                  </w:r>
                </w:p>
              </w:tc>
              <w:tc>
                <w:tcPr>
                  <w:tcW w:w="425"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固体废物名称</w:t>
                  </w:r>
                </w:p>
              </w:tc>
              <w:tc>
                <w:tcPr>
                  <w:tcW w:w="567"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固体废物</w:t>
                  </w:r>
                  <w:r>
                    <w:rPr>
                      <w:rFonts w:hint="eastAsia"/>
                      <w:color w:val="auto"/>
                      <w:sz w:val="21"/>
                      <w:szCs w:val="21"/>
                    </w:rPr>
                    <w:t>种类</w:t>
                  </w:r>
                </w:p>
              </w:tc>
              <w:tc>
                <w:tcPr>
                  <w:tcW w:w="425"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固体废物描述</w:t>
                  </w:r>
                </w:p>
              </w:tc>
              <w:tc>
                <w:tcPr>
                  <w:tcW w:w="709"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固体废物产生量</w:t>
                  </w:r>
                </w:p>
              </w:tc>
              <w:tc>
                <w:tcPr>
                  <w:tcW w:w="425"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处理方式</w:t>
                  </w:r>
                </w:p>
              </w:tc>
              <w:tc>
                <w:tcPr>
                  <w:tcW w:w="4073" w:type="dxa"/>
                  <w:gridSpan w:val="6"/>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处理去向</w:t>
                  </w:r>
                </w:p>
              </w:tc>
              <w:tc>
                <w:tcPr>
                  <w:tcW w:w="651"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37"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7"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425"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7"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425"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709"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425"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709"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自行贮存量</w:t>
                  </w:r>
                  <w:r>
                    <w:rPr>
                      <w:rFonts w:hint="eastAsia"/>
                      <w:color w:val="auto"/>
                      <w:sz w:val="21"/>
                      <w:szCs w:val="21"/>
                    </w:rPr>
                    <w:t>（</w:t>
                  </w:r>
                  <w:r>
                    <w:rPr>
                      <w:color w:val="auto"/>
                      <w:sz w:val="21"/>
                      <w:szCs w:val="21"/>
                    </w:rPr>
                    <w:t>t/a</w:t>
                  </w:r>
                  <w:r>
                    <w:rPr>
                      <w:rFonts w:hint="eastAsia"/>
                      <w:color w:val="auto"/>
                      <w:sz w:val="21"/>
                      <w:szCs w:val="21"/>
                    </w:rPr>
                    <w:t>）</w:t>
                  </w:r>
                </w:p>
              </w:tc>
              <w:tc>
                <w:tcPr>
                  <w:tcW w:w="709"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自行利用</w:t>
                  </w:r>
                  <w:r>
                    <w:rPr>
                      <w:rFonts w:hint="eastAsia"/>
                      <w:color w:val="auto"/>
                      <w:sz w:val="21"/>
                      <w:szCs w:val="21"/>
                    </w:rPr>
                    <w:t>（</w:t>
                  </w:r>
                  <w:r>
                    <w:rPr>
                      <w:color w:val="auto"/>
                      <w:sz w:val="21"/>
                      <w:szCs w:val="21"/>
                    </w:rPr>
                    <w:t>t/a</w:t>
                  </w:r>
                  <w:r>
                    <w:rPr>
                      <w:rFonts w:hint="eastAsia"/>
                      <w:color w:val="auto"/>
                      <w:sz w:val="21"/>
                      <w:szCs w:val="21"/>
                    </w:rPr>
                    <w:t>）</w:t>
                  </w:r>
                </w:p>
              </w:tc>
              <w:tc>
                <w:tcPr>
                  <w:tcW w:w="708"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自行处置</w:t>
                  </w:r>
                  <w:r>
                    <w:rPr>
                      <w:rFonts w:hint="eastAsia"/>
                      <w:color w:val="auto"/>
                      <w:sz w:val="21"/>
                      <w:szCs w:val="21"/>
                    </w:rPr>
                    <w:t>（</w:t>
                  </w:r>
                  <w:r>
                    <w:rPr>
                      <w:color w:val="auto"/>
                      <w:sz w:val="21"/>
                      <w:szCs w:val="21"/>
                    </w:rPr>
                    <w:t>t/a</w:t>
                  </w:r>
                  <w:r>
                    <w:rPr>
                      <w:rFonts w:hint="eastAsia"/>
                      <w:color w:val="auto"/>
                      <w:sz w:val="21"/>
                      <w:szCs w:val="21"/>
                    </w:rPr>
                    <w:t>）</w:t>
                  </w:r>
                </w:p>
              </w:tc>
              <w:tc>
                <w:tcPr>
                  <w:tcW w:w="1244" w:type="dxa"/>
                  <w:gridSpan w:val="2"/>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转移量</w:t>
                  </w:r>
                  <w:r>
                    <w:rPr>
                      <w:rFonts w:hint="eastAsia"/>
                      <w:color w:val="auto"/>
                      <w:sz w:val="21"/>
                      <w:szCs w:val="21"/>
                    </w:rPr>
                    <w:t>（t/a）</w:t>
                  </w:r>
                </w:p>
              </w:tc>
              <w:tc>
                <w:tcPr>
                  <w:tcW w:w="703" w:type="dxa"/>
                  <w:vMerge w:val="restart"/>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排放量</w:t>
                  </w:r>
                  <w:r>
                    <w:rPr>
                      <w:rFonts w:hint="eastAsia"/>
                      <w:color w:val="auto"/>
                      <w:sz w:val="21"/>
                      <w:szCs w:val="21"/>
                    </w:rPr>
                    <w:t>（</w:t>
                  </w:r>
                  <w:r>
                    <w:rPr>
                      <w:color w:val="auto"/>
                      <w:sz w:val="21"/>
                      <w:szCs w:val="21"/>
                    </w:rPr>
                    <w:t>t/a</w:t>
                  </w:r>
                  <w:r>
                    <w:rPr>
                      <w:rFonts w:hint="eastAsia"/>
                      <w:color w:val="auto"/>
                      <w:sz w:val="21"/>
                      <w:szCs w:val="21"/>
                    </w:rPr>
                    <w:t>）</w:t>
                  </w:r>
                </w:p>
              </w:tc>
              <w:tc>
                <w:tcPr>
                  <w:tcW w:w="651"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7"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7"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425"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7"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425"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709"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425"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709"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709"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708"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56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委托利用量</w:t>
                  </w:r>
                </w:p>
              </w:tc>
              <w:tc>
                <w:tcPr>
                  <w:tcW w:w="67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color w:val="auto"/>
                      <w:sz w:val="21"/>
                      <w:szCs w:val="21"/>
                    </w:rPr>
                    <w:t>委托处置量</w:t>
                  </w:r>
                </w:p>
              </w:tc>
              <w:tc>
                <w:tcPr>
                  <w:tcW w:w="703"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c>
                <w:tcPr>
                  <w:tcW w:w="651" w:type="dxa"/>
                  <w:vMerge w:val="continue"/>
                  <w:tcBorders>
                    <w:tl2br w:val="nil"/>
                    <w:tr2bl w:val="nil"/>
                  </w:tcBorders>
                  <w:vAlign w:val="center"/>
                </w:tcPr>
                <w:p>
                  <w:pPr>
                    <w:spacing w:line="240" w:lineRule="auto"/>
                    <w:ind w:left="-120" w:leftChars="-50" w:right="-120" w:rightChars="-50"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3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1</w:t>
                  </w:r>
                </w:p>
              </w:tc>
              <w:tc>
                <w:tcPr>
                  <w:tcW w:w="56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设备维修维护</w:t>
                  </w:r>
                </w:p>
              </w:tc>
              <w:tc>
                <w:tcPr>
                  <w:tcW w:w="425"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废离子交换树脂</w:t>
                  </w:r>
                </w:p>
              </w:tc>
              <w:tc>
                <w:tcPr>
                  <w:tcW w:w="56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一般工业固体废物</w:t>
                  </w:r>
                </w:p>
              </w:tc>
              <w:tc>
                <w:tcPr>
                  <w:tcW w:w="425"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废离子交换树脂</w:t>
                  </w:r>
                </w:p>
              </w:tc>
              <w:tc>
                <w:tcPr>
                  <w:tcW w:w="709"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0.2t/次</w:t>
                  </w:r>
                </w:p>
              </w:tc>
              <w:tc>
                <w:tcPr>
                  <w:tcW w:w="425"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委托处置</w:t>
                  </w:r>
                </w:p>
              </w:tc>
              <w:tc>
                <w:tcPr>
                  <w:tcW w:w="709"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0</w:t>
                  </w:r>
                </w:p>
              </w:tc>
              <w:tc>
                <w:tcPr>
                  <w:tcW w:w="709"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0</w:t>
                  </w:r>
                </w:p>
              </w:tc>
              <w:tc>
                <w:tcPr>
                  <w:tcW w:w="708"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0</w:t>
                  </w:r>
                </w:p>
              </w:tc>
              <w:tc>
                <w:tcPr>
                  <w:tcW w:w="56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0</w:t>
                  </w:r>
                </w:p>
              </w:tc>
              <w:tc>
                <w:tcPr>
                  <w:tcW w:w="677"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0.2t/次</w:t>
                  </w:r>
                </w:p>
              </w:tc>
              <w:tc>
                <w:tcPr>
                  <w:tcW w:w="703"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0</w:t>
                  </w:r>
                </w:p>
              </w:tc>
              <w:tc>
                <w:tcPr>
                  <w:tcW w:w="651" w:type="dxa"/>
                  <w:tcBorders>
                    <w:tl2br w:val="nil"/>
                    <w:tr2bl w:val="nil"/>
                  </w:tcBorders>
                  <w:vAlign w:val="center"/>
                </w:tcPr>
                <w:p>
                  <w:pPr>
                    <w:spacing w:line="240" w:lineRule="auto"/>
                    <w:ind w:left="-120" w:leftChars="-50" w:right="-120" w:rightChars="-50" w:firstLine="0" w:firstLineChars="0"/>
                    <w:jc w:val="center"/>
                    <w:rPr>
                      <w:color w:val="auto"/>
                      <w:sz w:val="21"/>
                      <w:szCs w:val="21"/>
                    </w:rPr>
                  </w:pPr>
                  <w:r>
                    <w:rPr>
                      <w:rFonts w:hint="eastAsia"/>
                      <w:color w:val="auto"/>
                      <w:sz w:val="21"/>
                      <w:szCs w:val="21"/>
                    </w:rPr>
                    <w:t>更换由厂家回收处理</w:t>
                  </w:r>
                </w:p>
              </w:tc>
            </w:tr>
          </w:tbl>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4.5.3固体废物防治措施及环境管理要求</w:t>
            </w:r>
          </w:p>
          <w:p>
            <w:pPr>
              <w:pStyle w:val="5"/>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4.5.3.1一般工业固体废物</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本项目水软化装置产生的废弃离子交换树脂更换下来后不在项目区暂存，直接由更换厂家回收运走。</w:t>
            </w:r>
          </w:p>
          <w:p>
            <w:pPr>
              <w:pStyle w:val="5"/>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4.5.3.2生活垃圾</w:t>
            </w:r>
          </w:p>
          <w:p>
            <w:pPr>
              <w:keepLines w:val="0"/>
              <w:pageBreakBefore w:val="0"/>
              <w:widowControl w:val="0"/>
              <w:kinsoku/>
              <w:wordWrap/>
              <w:topLinePunct w:val="0"/>
              <w:autoSpaceDE/>
              <w:autoSpaceDN/>
              <w:bidi w:val="0"/>
              <w:adjustRightInd/>
              <w:snapToGrid w:val="0"/>
              <w:ind w:firstLine="480"/>
              <w:textAlignment w:val="auto"/>
              <w:rPr>
                <w:color w:val="auto"/>
              </w:rPr>
            </w:pPr>
            <w:r>
              <w:rPr>
                <w:rFonts w:ascii="宋体" w:hAnsi="宋体" w:cs="宋体"/>
                <w:color w:val="auto"/>
              </w:rPr>
              <w:t>本项目不新增员工，所需操作人员在厂区现有员工内平衡，</w:t>
            </w:r>
            <w:r>
              <w:rPr>
                <w:rFonts w:hint="eastAsia" w:ascii="宋体" w:hAnsi="宋体" w:cs="宋体"/>
                <w:color w:val="auto"/>
              </w:rPr>
              <w:t>故无新增垃圾产生。</w:t>
            </w:r>
          </w:p>
          <w:p>
            <w:pPr>
              <w:pStyle w:val="3"/>
              <w:keepLines w:val="0"/>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4.6环境风险</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根据《建设项目环境风险评价技术导则》（HJ169-2018）、《关于切实加强风险防范严格环境影响评价管理的通知》（环发[2012]98号）、《关于进一步加强环境影响评价管理防范环境风险的通知》（环发[2012]77号）等要求，对本项目进行环境风险评价，通过对建设项目的环境风险进行分析、预测和评估，提出环境风险预防、控制、减缓措施，明确环境风险监控及应急建议要求，为建设项目环境风险防控提出科学依据。</w:t>
            </w:r>
          </w:p>
          <w:p>
            <w:pPr>
              <w:pStyle w:val="4"/>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4.6.1风险物质识别</w:t>
            </w:r>
          </w:p>
          <w:p>
            <w:pPr>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本项目生产工艺简单，项目运营过程中涉及的</w:t>
            </w:r>
            <w:r>
              <w:rPr>
                <w:rFonts w:hint="eastAsia"/>
                <w:color w:val="auto"/>
                <w:lang w:eastAsia="zh-CN"/>
              </w:rPr>
              <w:t>风险</w:t>
            </w:r>
            <w:r>
              <w:rPr>
                <w:rFonts w:hint="eastAsia"/>
                <w:color w:val="auto"/>
              </w:rPr>
              <w:t>物质主要为天然气，属于易燃易爆风险物质</w:t>
            </w:r>
            <w:r>
              <w:rPr>
                <w:rFonts w:hint="eastAsia"/>
                <w:color w:val="auto"/>
                <w:lang w:eastAsia="zh-CN"/>
              </w:rPr>
              <w:t>，无废矿物油产生，</w:t>
            </w:r>
            <w:r>
              <w:rPr>
                <w:rFonts w:hint="eastAsia"/>
                <w:color w:val="auto"/>
              </w:rPr>
              <w:t>根据《建设项目环境风险评价技术导则》（HJ169-2018），对项目涉及的物质进行风险识别，天然气的物质危害特征见表37。</w:t>
            </w:r>
          </w:p>
          <w:p>
            <w:pPr>
              <w:pStyle w:val="6"/>
              <w:pageBreakBefore w:val="0"/>
              <w:widowControl w:val="0"/>
              <w:kinsoku/>
              <w:wordWrap/>
              <w:topLinePunct w:val="0"/>
              <w:autoSpaceDE/>
              <w:autoSpaceDN/>
              <w:bidi w:val="0"/>
              <w:adjustRightInd/>
              <w:snapToGrid w:val="0"/>
              <w:textAlignment w:val="auto"/>
              <w:rPr>
                <w:color w:val="auto"/>
                <w:sz w:val="21"/>
                <w:szCs w:val="21"/>
              </w:rPr>
            </w:pPr>
            <w:r>
              <w:rPr>
                <w:rFonts w:hint="eastAsia"/>
                <w:color w:val="auto"/>
                <w:sz w:val="21"/>
                <w:szCs w:val="21"/>
              </w:rPr>
              <w:t>表37  天然气的理化性质及危险特性表</w:t>
            </w:r>
          </w:p>
          <w:tbl>
            <w:tblPr>
              <w:tblStyle w:val="15"/>
              <w:tblW w:w="8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465"/>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restart"/>
                  <w:tcBorders>
                    <w:tl2br w:val="nil"/>
                    <w:tr2bl w:val="nil"/>
                  </w:tcBorders>
                  <w:vAlign w:val="center"/>
                </w:tcPr>
                <w:p>
                  <w:pPr>
                    <w:spacing w:line="240" w:lineRule="auto"/>
                    <w:ind w:firstLine="0" w:firstLineChars="0"/>
                    <w:jc w:val="center"/>
                    <w:rPr>
                      <w:color w:val="auto"/>
                      <w:sz w:val="21"/>
                    </w:rPr>
                  </w:pPr>
                  <w:r>
                    <w:rPr>
                      <w:rFonts w:hint="eastAsia"/>
                      <w:color w:val="auto"/>
                      <w:sz w:val="21"/>
                    </w:rPr>
                    <w:t>标识</w:t>
                  </w:r>
                </w:p>
              </w:tc>
              <w:tc>
                <w:tcPr>
                  <w:tcW w:w="3465" w:type="dxa"/>
                  <w:tcBorders>
                    <w:tl2br w:val="nil"/>
                    <w:tr2bl w:val="nil"/>
                  </w:tcBorders>
                </w:tcPr>
                <w:p>
                  <w:pPr>
                    <w:spacing w:line="240" w:lineRule="auto"/>
                    <w:ind w:firstLine="0" w:firstLineChars="0"/>
                    <w:rPr>
                      <w:color w:val="auto"/>
                      <w:sz w:val="21"/>
                    </w:rPr>
                  </w:pPr>
                  <w:r>
                    <w:rPr>
                      <w:rFonts w:hint="eastAsia"/>
                      <w:color w:val="auto"/>
                      <w:sz w:val="21"/>
                    </w:rPr>
                    <w:t>中文名：天然气；沼气</w:t>
                  </w:r>
                </w:p>
              </w:tc>
              <w:tc>
                <w:tcPr>
                  <w:tcW w:w="3029" w:type="dxa"/>
                  <w:tcBorders>
                    <w:tl2br w:val="nil"/>
                    <w:tr2bl w:val="nil"/>
                  </w:tcBorders>
                </w:tcPr>
                <w:p>
                  <w:pPr>
                    <w:spacing w:line="240" w:lineRule="auto"/>
                    <w:ind w:firstLine="0" w:firstLineChars="0"/>
                    <w:rPr>
                      <w:color w:val="auto"/>
                      <w:sz w:val="21"/>
                    </w:rPr>
                  </w:pPr>
                  <w:r>
                    <w:rPr>
                      <w:rFonts w:hint="eastAsia"/>
                      <w:color w:val="auto"/>
                      <w:sz w:val="21"/>
                    </w:rPr>
                    <w:t>英文名：Nature 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3465" w:type="dxa"/>
                  <w:tcBorders>
                    <w:tl2br w:val="nil"/>
                    <w:tr2bl w:val="nil"/>
                  </w:tcBorders>
                </w:tcPr>
                <w:p>
                  <w:pPr>
                    <w:spacing w:line="240" w:lineRule="auto"/>
                    <w:ind w:firstLine="0" w:firstLineChars="0"/>
                    <w:rPr>
                      <w:color w:val="auto"/>
                      <w:sz w:val="21"/>
                    </w:rPr>
                  </w:pPr>
                  <w:r>
                    <w:rPr>
                      <w:rFonts w:hint="eastAsia"/>
                      <w:color w:val="auto"/>
                      <w:sz w:val="21"/>
                    </w:rPr>
                    <w:t>危险性类别：点2.1类易燃气体</w:t>
                  </w:r>
                </w:p>
              </w:tc>
              <w:tc>
                <w:tcPr>
                  <w:tcW w:w="3029" w:type="dxa"/>
                  <w:tcBorders>
                    <w:tl2br w:val="nil"/>
                    <w:tr2bl w:val="nil"/>
                  </w:tcBorders>
                </w:tcPr>
                <w:p>
                  <w:pPr>
                    <w:spacing w:line="240" w:lineRule="auto"/>
                    <w:ind w:firstLine="0" w:firstLineChars="0"/>
                    <w:rPr>
                      <w:color w:val="auto"/>
                      <w:sz w:val="21"/>
                    </w:rPr>
                  </w:pPr>
                  <w:r>
                    <w:rPr>
                      <w:rFonts w:hint="eastAsia"/>
                      <w:color w:val="auto"/>
                      <w:sz w:val="21"/>
                    </w:rPr>
                    <w:t>危规号：21007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restart"/>
                  <w:tcBorders>
                    <w:tl2br w:val="nil"/>
                    <w:tr2bl w:val="nil"/>
                  </w:tcBorders>
                  <w:vAlign w:val="center"/>
                </w:tcPr>
                <w:p>
                  <w:pPr>
                    <w:spacing w:line="240" w:lineRule="auto"/>
                    <w:ind w:firstLine="0" w:firstLineChars="0"/>
                    <w:jc w:val="center"/>
                    <w:rPr>
                      <w:color w:val="auto"/>
                      <w:sz w:val="21"/>
                    </w:rPr>
                  </w:pPr>
                  <w:r>
                    <w:rPr>
                      <w:rFonts w:hint="eastAsia"/>
                      <w:color w:val="auto"/>
                      <w:sz w:val="21"/>
                    </w:rPr>
                    <w:t>理化性质</w:t>
                  </w:r>
                </w:p>
              </w:tc>
              <w:tc>
                <w:tcPr>
                  <w:tcW w:w="6494" w:type="dxa"/>
                  <w:gridSpan w:val="2"/>
                  <w:tcBorders>
                    <w:tl2br w:val="nil"/>
                    <w:tr2bl w:val="nil"/>
                  </w:tcBorders>
                </w:tcPr>
                <w:p>
                  <w:pPr>
                    <w:spacing w:line="240" w:lineRule="auto"/>
                    <w:ind w:firstLine="0" w:firstLineChars="0"/>
                    <w:rPr>
                      <w:color w:val="auto"/>
                      <w:sz w:val="21"/>
                    </w:rPr>
                  </w:pPr>
                  <w:r>
                    <w:rPr>
                      <w:rFonts w:hint="eastAsia"/>
                      <w:color w:val="auto"/>
                      <w:sz w:val="21"/>
                    </w:rPr>
                    <w:t>性状：无色、无臭气体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6494" w:type="dxa"/>
                  <w:gridSpan w:val="2"/>
                  <w:tcBorders>
                    <w:tl2br w:val="nil"/>
                    <w:tr2bl w:val="nil"/>
                  </w:tcBorders>
                </w:tcPr>
                <w:p>
                  <w:pPr>
                    <w:spacing w:line="240" w:lineRule="auto"/>
                    <w:ind w:firstLine="0" w:firstLineChars="0"/>
                    <w:rPr>
                      <w:color w:val="auto"/>
                      <w:sz w:val="21"/>
                    </w:rPr>
                  </w:pPr>
                  <w:r>
                    <w:rPr>
                      <w:rFonts w:hint="eastAsia"/>
                      <w:color w:val="auto"/>
                      <w:sz w:val="21"/>
                    </w:rPr>
                    <w:t>主要用途：是重要的有机化工原料，可用作制造炭黑、合成氨、甲醇以及其它有机化合物，亦是优良的燃料。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3465" w:type="dxa"/>
                  <w:tcBorders>
                    <w:tl2br w:val="nil"/>
                    <w:tr2bl w:val="nil"/>
                  </w:tcBorders>
                </w:tcPr>
                <w:p>
                  <w:pPr>
                    <w:spacing w:line="240" w:lineRule="auto"/>
                    <w:ind w:firstLine="0" w:firstLineChars="0"/>
                    <w:rPr>
                      <w:color w:val="auto"/>
                      <w:sz w:val="21"/>
                    </w:rPr>
                  </w:pPr>
                  <w:r>
                    <w:rPr>
                      <w:rFonts w:hint="eastAsia"/>
                      <w:color w:val="auto"/>
                      <w:sz w:val="21"/>
                    </w:rPr>
                    <w:t>最大爆炸压力：（100kPa）：6.8</w:t>
                  </w:r>
                </w:p>
              </w:tc>
              <w:tc>
                <w:tcPr>
                  <w:tcW w:w="3029" w:type="dxa"/>
                  <w:tcBorders>
                    <w:tl2br w:val="nil"/>
                    <w:tr2bl w:val="nil"/>
                  </w:tcBorders>
                </w:tcPr>
                <w:p>
                  <w:pPr>
                    <w:spacing w:line="240" w:lineRule="auto"/>
                    <w:ind w:firstLine="0" w:firstLineChars="0"/>
                    <w:rPr>
                      <w:color w:val="auto"/>
                      <w:sz w:val="21"/>
                    </w:rPr>
                  </w:pPr>
                  <w:r>
                    <w:rPr>
                      <w:rFonts w:hint="eastAsia"/>
                      <w:color w:val="auto"/>
                      <w:sz w:val="21"/>
                    </w:rPr>
                    <w:t>溶解性：溶于水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3465" w:type="dxa"/>
                  <w:tcBorders>
                    <w:tl2br w:val="nil"/>
                    <w:tr2bl w:val="nil"/>
                  </w:tcBorders>
                </w:tcPr>
                <w:p>
                  <w:pPr>
                    <w:spacing w:line="240" w:lineRule="auto"/>
                    <w:ind w:firstLine="0" w:firstLineChars="0"/>
                    <w:rPr>
                      <w:color w:val="auto"/>
                      <w:sz w:val="21"/>
                    </w:rPr>
                  </w:pPr>
                  <w:r>
                    <w:rPr>
                      <w:rFonts w:hint="eastAsia"/>
                      <w:color w:val="auto"/>
                      <w:sz w:val="21"/>
                    </w:rPr>
                    <w:t>沸点/℃：-160</w:t>
                  </w:r>
                </w:p>
              </w:tc>
              <w:tc>
                <w:tcPr>
                  <w:tcW w:w="3029" w:type="dxa"/>
                  <w:tcBorders>
                    <w:tl2br w:val="nil"/>
                    <w:tr2bl w:val="nil"/>
                  </w:tcBorders>
                </w:tcPr>
                <w:p>
                  <w:pPr>
                    <w:spacing w:line="240" w:lineRule="auto"/>
                    <w:ind w:firstLine="0" w:firstLineChars="0"/>
                    <w:rPr>
                      <w:color w:val="auto"/>
                      <w:sz w:val="21"/>
                    </w:rPr>
                  </w:pPr>
                  <w:r>
                    <w:rPr>
                      <w:rFonts w:hint="eastAsia"/>
                      <w:color w:val="auto"/>
                      <w:sz w:val="21"/>
                    </w:rPr>
                    <w:t>相对密度：(水=1）约0.45（液化）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3465" w:type="dxa"/>
                  <w:tcBorders>
                    <w:tl2br w:val="nil"/>
                    <w:tr2bl w:val="nil"/>
                  </w:tcBorders>
                </w:tcPr>
                <w:p>
                  <w:pPr>
                    <w:spacing w:line="240" w:lineRule="auto"/>
                    <w:ind w:firstLine="0" w:firstLineChars="0"/>
                    <w:rPr>
                      <w:color w:val="auto"/>
                      <w:sz w:val="21"/>
                    </w:rPr>
                  </w:pPr>
                  <w:r>
                    <w:rPr>
                      <w:rFonts w:hint="eastAsia"/>
                      <w:color w:val="auto"/>
                      <w:sz w:val="21"/>
                    </w:rPr>
                    <w:t>熔点/℃：-182.5</w:t>
                  </w:r>
                </w:p>
              </w:tc>
              <w:tc>
                <w:tcPr>
                  <w:tcW w:w="3029" w:type="dxa"/>
                  <w:tcBorders>
                    <w:tl2br w:val="nil"/>
                    <w:tr2bl w:val="nil"/>
                  </w:tcBorders>
                </w:tcPr>
                <w:p>
                  <w:pPr>
                    <w:spacing w:line="240" w:lineRule="auto"/>
                    <w:ind w:firstLine="0" w:firstLineChars="0"/>
                    <w:rPr>
                      <w:color w:val="auto"/>
                      <w:sz w:val="21"/>
                    </w:rPr>
                  </w:pPr>
                  <w:r>
                    <w:rPr>
                      <w:rFonts w:hint="eastAsia"/>
                      <w:color w:val="auto"/>
                      <w:sz w:val="21"/>
                    </w:rPr>
                    <w:t>相对密度：(空气=1）：0.62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6494" w:type="dxa"/>
                  <w:gridSpan w:val="2"/>
                  <w:tcBorders>
                    <w:tl2br w:val="nil"/>
                    <w:tr2bl w:val="nil"/>
                  </w:tcBorders>
                </w:tcPr>
                <w:p>
                  <w:pPr>
                    <w:spacing w:line="240" w:lineRule="auto"/>
                    <w:ind w:firstLine="0" w:firstLineChars="0"/>
                    <w:rPr>
                      <w:color w:val="auto"/>
                      <w:sz w:val="21"/>
                    </w:rPr>
                  </w:pPr>
                  <w:r>
                    <w:rPr>
                      <w:rFonts w:hint="eastAsia"/>
                      <w:color w:val="auto"/>
                      <w:sz w:val="21"/>
                    </w:rPr>
                    <w:t>燃烧热值（kj/mol）：803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3465" w:type="dxa"/>
                  <w:tcBorders>
                    <w:tl2br w:val="nil"/>
                    <w:tr2bl w:val="nil"/>
                  </w:tcBorders>
                </w:tcPr>
                <w:p>
                  <w:pPr>
                    <w:spacing w:line="240" w:lineRule="auto"/>
                    <w:ind w:firstLine="0" w:firstLineChars="0"/>
                    <w:rPr>
                      <w:color w:val="auto"/>
                      <w:sz w:val="21"/>
                    </w:rPr>
                  </w:pPr>
                  <w:r>
                    <w:rPr>
                      <w:rFonts w:hint="eastAsia"/>
                      <w:color w:val="auto"/>
                      <w:sz w:val="21"/>
                    </w:rPr>
                    <w:t>临界温度/℃：-82.6</w:t>
                  </w:r>
                </w:p>
              </w:tc>
              <w:tc>
                <w:tcPr>
                  <w:tcW w:w="3029" w:type="dxa"/>
                  <w:tcBorders>
                    <w:tl2br w:val="nil"/>
                    <w:tr2bl w:val="nil"/>
                  </w:tcBorders>
                </w:tcPr>
                <w:p>
                  <w:pPr>
                    <w:spacing w:line="240" w:lineRule="auto"/>
                    <w:ind w:firstLine="0" w:firstLineChars="0"/>
                    <w:rPr>
                      <w:color w:val="auto"/>
                      <w:sz w:val="21"/>
                    </w:rPr>
                  </w:pPr>
                  <w:r>
                    <w:rPr>
                      <w:rFonts w:hint="eastAsia"/>
                      <w:color w:val="auto"/>
                      <w:sz w:val="21"/>
                    </w:rPr>
                    <w:t>临界压力/Mpa：4.62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restart"/>
                  <w:tcBorders>
                    <w:tl2br w:val="nil"/>
                    <w:tr2bl w:val="nil"/>
                  </w:tcBorders>
                  <w:vAlign w:val="center"/>
                </w:tcPr>
                <w:p>
                  <w:pPr>
                    <w:spacing w:line="240" w:lineRule="auto"/>
                    <w:ind w:firstLine="0" w:firstLineChars="0"/>
                    <w:jc w:val="center"/>
                    <w:rPr>
                      <w:color w:val="auto"/>
                      <w:sz w:val="21"/>
                    </w:rPr>
                  </w:pPr>
                  <w:r>
                    <w:rPr>
                      <w:rFonts w:hint="eastAsia"/>
                      <w:color w:val="auto"/>
                      <w:sz w:val="21"/>
                    </w:rPr>
                    <w:t>燃烧爆炸危险性</w:t>
                  </w:r>
                </w:p>
              </w:tc>
              <w:tc>
                <w:tcPr>
                  <w:tcW w:w="3465" w:type="dxa"/>
                  <w:tcBorders>
                    <w:tl2br w:val="nil"/>
                    <w:tr2bl w:val="nil"/>
                  </w:tcBorders>
                </w:tcPr>
                <w:p>
                  <w:pPr>
                    <w:spacing w:line="240" w:lineRule="auto"/>
                    <w:ind w:firstLine="0" w:firstLineChars="0"/>
                    <w:rPr>
                      <w:color w:val="auto"/>
                      <w:sz w:val="21"/>
                    </w:rPr>
                  </w:pPr>
                  <w:r>
                    <w:rPr>
                      <w:rFonts w:hint="eastAsia"/>
                      <w:color w:val="auto"/>
                      <w:sz w:val="21"/>
                    </w:rPr>
                    <w:t>燃烧性：易燃</w:t>
                  </w:r>
                </w:p>
              </w:tc>
              <w:tc>
                <w:tcPr>
                  <w:tcW w:w="3029" w:type="dxa"/>
                  <w:tcBorders>
                    <w:tl2br w:val="nil"/>
                    <w:tr2bl w:val="nil"/>
                  </w:tcBorders>
                </w:tcPr>
                <w:p>
                  <w:pPr>
                    <w:spacing w:line="240" w:lineRule="auto"/>
                    <w:ind w:firstLine="0" w:firstLineChars="0"/>
                    <w:rPr>
                      <w:color w:val="auto"/>
                      <w:sz w:val="21"/>
                    </w:rPr>
                  </w:pPr>
                  <w:r>
                    <w:rPr>
                      <w:rFonts w:hint="eastAsia"/>
                      <w:color w:val="auto"/>
                      <w:sz w:val="21"/>
                    </w:rPr>
                    <w:t>燃烧分解产物：CO、CO</w:t>
                  </w:r>
                  <w:r>
                    <w:rPr>
                      <w:rFonts w:hint="eastAsia"/>
                      <w:color w:val="auto"/>
                      <w:sz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3465" w:type="dxa"/>
                  <w:tcBorders>
                    <w:tl2br w:val="nil"/>
                    <w:tr2bl w:val="nil"/>
                  </w:tcBorders>
                </w:tcPr>
                <w:p>
                  <w:pPr>
                    <w:spacing w:line="240" w:lineRule="auto"/>
                    <w:ind w:firstLine="0" w:firstLineChars="0"/>
                    <w:rPr>
                      <w:color w:val="auto"/>
                      <w:sz w:val="21"/>
                    </w:rPr>
                  </w:pPr>
                  <w:r>
                    <w:rPr>
                      <w:rFonts w:hint="eastAsia"/>
                      <w:color w:val="auto"/>
                      <w:sz w:val="21"/>
                    </w:rPr>
                    <w:t>爆炸极限（vol%）：5～14％</w:t>
                  </w:r>
                </w:p>
              </w:tc>
              <w:tc>
                <w:tcPr>
                  <w:tcW w:w="3029" w:type="dxa"/>
                  <w:tcBorders>
                    <w:tl2br w:val="nil"/>
                    <w:tr2bl w:val="nil"/>
                  </w:tcBorders>
                </w:tcPr>
                <w:p>
                  <w:pPr>
                    <w:spacing w:line="240" w:lineRule="auto"/>
                    <w:ind w:firstLine="0" w:firstLineChars="0"/>
                    <w:rPr>
                      <w:color w:val="auto"/>
                      <w:sz w:val="21"/>
                    </w:rPr>
                  </w:pPr>
                  <w:r>
                    <w:rPr>
                      <w:rFonts w:hint="eastAsia"/>
                      <w:color w:val="auto"/>
                      <w:sz w:val="21"/>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3465" w:type="dxa"/>
                  <w:tcBorders>
                    <w:tl2br w:val="nil"/>
                    <w:tr2bl w:val="nil"/>
                  </w:tcBorders>
                </w:tcPr>
                <w:p>
                  <w:pPr>
                    <w:spacing w:line="240" w:lineRule="auto"/>
                    <w:ind w:firstLine="0" w:firstLineChars="0"/>
                    <w:rPr>
                      <w:color w:val="auto"/>
                      <w:sz w:val="21"/>
                    </w:rPr>
                  </w:pPr>
                  <w:r>
                    <w:rPr>
                      <w:rFonts w:hint="eastAsia"/>
                      <w:color w:val="auto"/>
                      <w:sz w:val="21"/>
                    </w:rPr>
                    <w:t>引燃温度/℃：482～632</w:t>
                  </w:r>
                </w:p>
              </w:tc>
              <w:tc>
                <w:tcPr>
                  <w:tcW w:w="3029" w:type="dxa"/>
                  <w:tcBorders>
                    <w:tl2br w:val="nil"/>
                    <w:tr2bl w:val="nil"/>
                  </w:tcBorders>
                </w:tcPr>
                <w:p>
                  <w:pPr>
                    <w:spacing w:line="240" w:lineRule="auto"/>
                    <w:ind w:firstLine="0" w:firstLineChars="0"/>
                    <w:rPr>
                      <w:color w:val="auto"/>
                      <w:sz w:val="21"/>
                    </w:rPr>
                  </w:pPr>
                  <w:r>
                    <w:rPr>
                      <w:rFonts w:hint="eastAsia"/>
                      <w:color w:val="auto"/>
                      <w:sz w:val="21"/>
                    </w:rPr>
                    <w:t>稳定性：稳定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3465" w:type="dxa"/>
                  <w:tcBorders>
                    <w:tl2br w:val="nil"/>
                    <w:tr2bl w:val="nil"/>
                  </w:tcBorders>
                </w:tcPr>
                <w:p>
                  <w:pPr>
                    <w:spacing w:line="240" w:lineRule="auto"/>
                    <w:ind w:firstLine="0" w:firstLineChars="0"/>
                    <w:rPr>
                      <w:color w:val="auto"/>
                      <w:sz w:val="21"/>
                    </w:rPr>
                  </w:pPr>
                  <w:r>
                    <w:rPr>
                      <w:rFonts w:hint="eastAsia"/>
                      <w:color w:val="auto"/>
                      <w:sz w:val="21"/>
                    </w:rPr>
                    <w:t>最大爆炸压力/Mpa：0.717</w:t>
                  </w:r>
                </w:p>
              </w:tc>
              <w:tc>
                <w:tcPr>
                  <w:tcW w:w="3029" w:type="dxa"/>
                  <w:tcBorders>
                    <w:tl2br w:val="nil"/>
                    <w:tr2bl w:val="nil"/>
                  </w:tcBorders>
                </w:tcPr>
                <w:p>
                  <w:pPr>
                    <w:spacing w:line="240" w:lineRule="auto"/>
                    <w:ind w:firstLine="0" w:firstLineChars="0"/>
                    <w:rPr>
                      <w:color w:val="auto"/>
                      <w:sz w:val="21"/>
                    </w:rPr>
                  </w:pPr>
                  <w:r>
                    <w:rPr>
                      <w:rFonts w:hint="eastAsia"/>
                      <w:color w:val="auto"/>
                      <w:sz w:val="21"/>
                    </w:rPr>
                    <w:t>禁忌物：强氧化剂、卤素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3465" w:type="dxa"/>
                  <w:tcBorders>
                    <w:tl2br w:val="nil"/>
                    <w:tr2bl w:val="nil"/>
                  </w:tcBorders>
                </w:tcPr>
                <w:p>
                  <w:pPr>
                    <w:spacing w:line="240" w:lineRule="auto"/>
                    <w:ind w:firstLine="0" w:firstLineChars="0"/>
                    <w:rPr>
                      <w:color w:val="auto"/>
                      <w:sz w:val="21"/>
                    </w:rPr>
                  </w:pPr>
                  <w:r>
                    <w:rPr>
                      <w:rFonts w:hint="eastAsia"/>
                      <w:color w:val="auto"/>
                      <w:sz w:val="21"/>
                    </w:rPr>
                    <w:t>最小点火能（mj)：0.28</w:t>
                  </w:r>
                </w:p>
              </w:tc>
              <w:tc>
                <w:tcPr>
                  <w:tcW w:w="3029" w:type="dxa"/>
                  <w:tcBorders>
                    <w:tl2br w:val="nil"/>
                    <w:tr2bl w:val="nil"/>
                  </w:tcBorders>
                </w:tcPr>
                <w:p>
                  <w:pPr>
                    <w:spacing w:line="240" w:lineRule="auto"/>
                    <w:ind w:firstLine="0" w:firstLineChars="0"/>
                    <w:rPr>
                      <w:color w:val="auto"/>
                      <w:sz w:val="21"/>
                    </w:rPr>
                  </w:pPr>
                  <w:r>
                    <w:rPr>
                      <w:rFonts w:hint="eastAsia"/>
                      <w:color w:val="auto"/>
                      <w:sz w:val="21"/>
                    </w:rPr>
                    <w:t>燃烧温度（℃）：2020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6494" w:type="dxa"/>
                  <w:gridSpan w:val="2"/>
                  <w:tcBorders>
                    <w:tl2br w:val="nil"/>
                    <w:tr2bl w:val="nil"/>
                  </w:tcBorders>
                </w:tcPr>
                <w:p>
                  <w:pPr>
                    <w:spacing w:line="240" w:lineRule="auto"/>
                    <w:ind w:firstLine="0" w:firstLineChars="0"/>
                    <w:rPr>
                      <w:color w:val="auto"/>
                      <w:sz w:val="21"/>
                    </w:rPr>
                  </w:pPr>
                  <w:r>
                    <w:rPr>
                      <w:rFonts w:hint="eastAsia"/>
                      <w:color w:val="auto"/>
                      <w:sz w:val="21"/>
                    </w:rPr>
                    <w:t>危险特性：与空气混合能形成爆炸性混合物，遇明火、高热极易燃烧爆炸。与氟、氯等能发生剧烈的化学反应。其蒸气遇明火会引着回燃。若遇高热，容器内压增大，有开裂和爆炸的危险。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vMerge w:val="continue"/>
                  <w:tcBorders>
                    <w:tl2br w:val="nil"/>
                    <w:tr2bl w:val="nil"/>
                  </w:tcBorders>
                  <w:vAlign w:val="center"/>
                </w:tcPr>
                <w:p>
                  <w:pPr>
                    <w:spacing w:line="240" w:lineRule="auto"/>
                    <w:ind w:firstLine="0" w:firstLineChars="0"/>
                    <w:jc w:val="center"/>
                    <w:rPr>
                      <w:color w:val="auto"/>
                      <w:sz w:val="21"/>
                    </w:rPr>
                  </w:pPr>
                </w:p>
              </w:tc>
              <w:tc>
                <w:tcPr>
                  <w:tcW w:w="6494" w:type="dxa"/>
                  <w:gridSpan w:val="2"/>
                  <w:tcBorders>
                    <w:tl2br w:val="nil"/>
                    <w:tr2bl w:val="nil"/>
                  </w:tcBorders>
                </w:tcPr>
                <w:p>
                  <w:pPr>
                    <w:spacing w:line="240" w:lineRule="auto"/>
                    <w:ind w:firstLine="0" w:firstLineChars="0"/>
                    <w:rPr>
                      <w:color w:val="auto"/>
                      <w:sz w:val="21"/>
                    </w:rPr>
                  </w:pPr>
                  <w:r>
                    <w:rPr>
                      <w:rFonts w:hint="eastAsia"/>
                      <w:color w:val="auto"/>
                      <w:sz w:val="21"/>
                    </w:rPr>
                    <w:t>灭火方法：切断气源。若不能立即切断气源，则不允许熄灭正在燃烧的气体，喷水冷却容器，可能的话将容器从火场移至空旷处。雾状水、泡沫、二氧化碳。灭火器泡沫、干粉、二氧化碳、砂土。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tcBorders>
                    <w:tl2br w:val="nil"/>
                    <w:tr2bl w:val="nil"/>
                  </w:tcBorders>
                  <w:vAlign w:val="center"/>
                </w:tcPr>
                <w:p>
                  <w:pPr>
                    <w:spacing w:line="240" w:lineRule="auto"/>
                    <w:ind w:firstLine="0" w:firstLineChars="0"/>
                    <w:jc w:val="center"/>
                    <w:rPr>
                      <w:color w:val="auto"/>
                      <w:sz w:val="21"/>
                    </w:rPr>
                  </w:pPr>
                  <w:r>
                    <w:rPr>
                      <w:rFonts w:hint="eastAsia"/>
                      <w:color w:val="auto"/>
                      <w:sz w:val="21"/>
                    </w:rPr>
                    <w:t>对人体危害</w:t>
                  </w:r>
                </w:p>
              </w:tc>
              <w:tc>
                <w:tcPr>
                  <w:tcW w:w="6494" w:type="dxa"/>
                  <w:gridSpan w:val="2"/>
                  <w:tcBorders>
                    <w:tl2br w:val="nil"/>
                    <w:tr2bl w:val="nil"/>
                  </w:tcBorders>
                </w:tcPr>
                <w:p>
                  <w:pPr>
                    <w:spacing w:line="240" w:lineRule="auto"/>
                    <w:ind w:firstLine="0" w:firstLineChars="0"/>
                    <w:rPr>
                      <w:color w:val="auto"/>
                      <w:sz w:val="21"/>
                    </w:rPr>
                  </w:pPr>
                  <w:r>
                    <w:rPr>
                      <w:rFonts w:hint="eastAsia"/>
                      <w:color w:val="auto"/>
                      <w:sz w:val="21"/>
                    </w:rPr>
                    <w:t>侵入途径：吸入</w:t>
                  </w:r>
                </w:p>
                <w:p>
                  <w:pPr>
                    <w:spacing w:line="240" w:lineRule="auto"/>
                    <w:ind w:firstLine="0" w:firstLineChars="0"/>
                    <w:rPr>
                      <w:color w:val="auto"/>
                      <w:sz w:val="21"/>
                    </w:rPr>
                  </w:pPr>
                  <w:r>
                    <w:rPr>
                      <w:rFonts w:hint="eastAsia"/>
                      <w:color w:val="auto"/>
                      <w:sz w:val="21"/>
                    </w:rPr>
                    <w:t>健康危害：急性中毒时，可有头昏、头痛、呕吐、乏力甚至昏迷。病程中尚可出现精神症状，步态不稳，昏迷过程久者，醒后可有运动性失语及偏瘫。长期接触天然气者，可出现神经衰弱综合症。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tcBorders>
                    <w:tl2br w:val="nil"/>
                    <w:tr2bl w:val="nil"/>
                  </w:tcBorders>
                  <w:vAlign w:val="center"/>
                </w:tcPr>
                <w:p>
                  <w:pPr>
                    <w:spacing w:line="240" w:lineRule="auto"/>
                    <w:ind w:firstLine="0" w:firstLineChars="0"/>
                    <w:jc w:val="center"/>
                    <w:rPr>
                      <w:color w:val="auto"/>
                      <w:sz w:val="21"/>
                    </w:rPr>
                  </w:pPr>
                  <w:r>
                    <w:rPr>
                      <w:rFonts w:hint="eastAsia"/>
                      <w:color w:val="auto"/>
                      <w:sz w:val="21"/>
                    </w:rPr>
                    <w:t>急救</w:t>
                  </w:r>
                </w:p>
              </w:tc>
              <w:tc>
                <w:tcPr>
                  <w:tcW w:w="6494" w:type="dxa"/>
                  <w:gridSpan w:val="2"/>
                  <w:tcBorders>
                    <w:tl2br w:val="nil"/>
                    <w:tr2bl w:val="nil"/>
                  </w:tcBorders>
                </w:tcPr>
                <w:p>
                  <w:pPr>
                    <w:spacing w:line="240" w:lineRule="auto"/>
                    <w:ind w:firstLine="0" w:firstLineChars="0"/>
                    <w:rPr>
                      <w:color w:val="auto"/>
                      <w:sz w:val="21"/>
                    </w:rPr>
                  </w:pPr>
                  <w:r>
                    <w:rPr>
                      <w:rFonts w:hint="eastAsia"/>
                      <w:color w:val="auto"/>
                      <w:sz w:val="21"/>
                    </w:rPr>
                    <w:t>吸入：脱离有毒环境，至空气新鲜处，给氧，对症治疗。注意防治脑水肿。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tcBorders>
                    <w:tl2br w:val="nil"/>
                    <w:tr2bl w:val="nil"/>
                  </w:tcBorders>
                  <w:vAlign w:val="center"/>
                </w:tcPr>
                <w:p>
                  <w:pPr>
                    <w:spacing w:line="240" w:lineRule="auto"/>
                    <w:ind w:firstLine="0" w:firstLineChars="0"/>
                    <w:jc w:val="center"/>
                    <w:rPr>
                      <w:color w:val="auto"/>
                      <w:sz w:val="21"/>
                    </w:rPr>
                  </w:pPr>
                  <w:r>
                    <w:rPr>
                      <w:rFonts w:hint="eastAsia"/>
                      <w:color w:val="auto"/>
                      <w:sz w:val="21"/>
                    </w:rPr>
                    <w:t>防护</w:t>
                  </w:r>
                </w:p>
              </w:tc>
              <w:tc>
                <w:tcPr>
                  <w:tcW w:w="6494" w:type="dxa"/>
                  <w:gridSpan w:val="2"/>
                  <w:tcBorders>
                    <w:tl2br w:val="nil"/>
                    <w:tr2bl w:val="nil"/>
                  </w:tcBorders>
                </w:tcPr>
                <w:p>
                  <w:pPr>
                    <w:spacing w:line="240" w:lineRule="auto"/>
                    <w:ind w:firstLine="0" w:firstLineChars="0"/>
                    <w:rPr>
                      <w:color w:val="auto"/>
                      <w:sz w:val="21"/>
                    </w:rPr>
                  </w:pPr>
                  <w:r>
                    <w:rPr>
                      <w:rFonts w:hint="eastAsia"/>
                      <w:color w:val="auto"/>
                      <w:sz w:val="21"/>
                    </w:rPr>
                    <w:t>工程控制：密闭操作。提供良好的自然通风条件。呼吸系统防护：高浓度环境中，佩戴供气式呼吸器。眼睛防护：一般不需要特殊防护，高浓度接触时可戴化学安全防护眼睛。防护服：穿防静电工作服。手防护：必要时戴防护手套。其他：工作现场严禁吸烟。避免高浓度吸入。进入灌或其他高浓度区作业，须有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tcBorders>
                    <w:tl2br w:val="nil"/>
                    <w:tr2bl w:val="nil"/>
                  </w:tcBorders>
                  <w:vAlign w:val="center"/>
                </w:tcPr>
                <w:p>
                  <w:pPr>
                    <w:spacing w:line="240" w:lineRule="auto"/>
                    <w:ind w:firstLine="0" w:firstLineChars="0"/>
                    <w:jc w:val="center"/>
                    <w:rPr>
                      <w:color w:val="auto"/>
                      <w:sz w:val="21"/>
                    </w:rPr>
                  </w:pPr>
                  <w:r>
                    <w:rPr>
                      <w:rFonts w:hint="eastAsia"/>
                      <w:color w:val="auto"/>
                      <w:sz w:val="21"/>
                    </w:rPr>
                    <w:t>泄漏处理</w:t>
                  </w:r>
                </w:p>
              </w:tc>
              <w:tc>
                <w:tcPr>
                  <w:tcW w:w="6494" w:type="dxa"/>
                  <w:gridSpan w:val="2"/>
                  <w:tcBorders>
                    <w:tl2br w:val="nil"/>
                    <w:tr2bl w:val="nil"/>
                  </w:tcBorders>
                </w:tcPr>
                <w:p>
                  <w:pPr>
                    <w:spacing w:line="240" w:lineRule="auto"/>
                    <w:ind w:firstLine="0" w:firstLineChars="0"/>
                    <w:rPr>
                      <w:color w:val="auto"/>
                      <w:sz w:val="21"/>
                    </w:rPr>
                  </w:pPr>
                  <w:r>
                    <w:rPr>
                      <w:rFonts w:hint="eastAsia"/>
                      <w:color w:val="auto"/>
                      <w:sz w:val="21"/>
                    </w:rPr>
                    <w:t>切断火源。戴自给式呼吸器，穿一般消防防护服。合理通风，禁止泄露物进入受限制的空间（如下水道等），以避免发生爆炸。切断气源，喷洒雾状水稀释，抽排（室内）或强力通风（室外）。漏气容器不能再用，且要经过技术处理以清除可能剩下的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39" w:type="dxa"/>
                  <w:tcBorders>
                    <w:tl2br w:val="nil"/>
                    <w:tr2bl w:val="nil"/>
                  </w:tcBorders>
                  <w:vAlign w:val="center"/>
                </w:tcPr>
                <w:p>
                  <w:pPr>
                    <w:spacing w:line="240" w:lineRule="auto"/>
                    <w:ind w:firstLine="0" w:firstLineChars="0"/>
                    <w:jc w:val="center"/>
                    <w:rPr>
                      <w:color w:val="auto"/>
                      <w:sz w:val="21"/>
                    </w:rPr>
                  </w:pPr>
                  <w:r>
                    <w:rPr>
                      <w:rFonts w:hint="eastAsia"/>
                      <w:color w:val="auto"/>
                      <w:sz w:val="21"/>
                    </w:rPr>
                    <w:t>储运</w:t>
                  </w:r>
                </w:p>
              </w:tc>
              <w:tc>
                <w:tcPr>
                  <w:tcW w:w="6494" w:type="dxa"/>
                  <w:gridSpan w:val="2"/>
                  <w:tcBorders>
                    <w:tl2br w:val="nil"/>
                    <w:tr2bl w:val="nil"/>
                  </w:tcBorders>
                </w:tcPr>
                <w:p>
                  <w:pPr>
                    <w:spacing w:line="240" w:lineRule="auto"/>
                    <w:ind w:firstLine="0" w:firstLineChars="0"/>
                    <w:rPr>
                      <w:color w:val="auto"/>
                      <w:sz w:val="21"/>
                    </w:rPr>
                  </w:pPr>
                  <w:r>
                    <w:rPr>
                      <w:rFonts w:hint="eastAsia"/>
                      <w:color w:val="auto"/>
                      <w:sz w:val="21"/>
                    </w:rPr>
                    <w:t>易燃压缩气体。储存于阴凉、干燥、通风良好的不燃库房。仓温不宜超过30℃。远离火种、热源。防止阳光直射。应与氧气、压缩空气、卤素（氟、氯、溴）、氧化剂等分开存放。储存间内的照明、通风等设施应采用防爆型。若是储罐存放，储罐区域要有禁火标志和防火防爆技术措施。禁止使用易产生火花的机械设备和工具。槽车运送时要灌装适量，不可超压超量运输。搬运时轻装轻卸，防止钢瓶及附件破损。</w:t>
                  </w: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4.6.2风险潜势初判</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根据《建设项目环境风险评价技术导则》（HJ169-2018）中附录C的规定：计算项目所涉及的每种危险物质在厂界内的最大存在总量与其在附录B中对应临界量的比值Q。当只涉及一种危险物质时，计算该物质的总量与其临界量的比值，即为Q。单元内存在多种危险物质，重大危险源判定按下面公式进行，若满足下面公式，则定为重大危险源：</w:t>
            </w:r>
          </w:p>
          <w:p>
            <w:pPr>
              <w:pageBreakBefore w:val="0"/>
              <w:widowControl w:val="0"/>
              <w:kinsoku/>
              <w:wordWrap/>
              <w:overflowPunct/>
              <w:topLinePunct w:val="0"/>
              <w:autoSpaceDE/>
              <w:autoSpaceDN/>
              <w:bidi w:val="0"/>
              <w:adjustRightInd/>
              <w:snapToGrid w:val="0"/>
              <w:ind w:firstLine="0" w:firstLineChars="0"/>
              <w:jc w:val="center"/>
              <w:textAlignment w:val="auto"/>
              <w:rPr>
                <w:color w:val="auto"/>
              </w:rPr>
            </w:pPr>
            <w:r>
              <w:rPr>
                <w:color w:val="auto"/>
                <w:position w:val="-35"/>
              </w:rPr>
              <w:object>
                <v:shape id="_x0000_i1026" o:spt="75" type="#_x0000_t75" style="height:43.2pt;width:154.05pt;" o:ole="t" filled="f" o:preferrelative="t" stroked="f" coordsize="21600,21600">
                  <v:path/>
                  <v:fill on="f" focussize="0,0"/>
                  <v:stroke on="f" joinstyle="miter"/>
                  <v:imagedata r:id="rId25" o:title=""/>
                  <o:lock v:ext="edit" aspectratio="t"/>
                  <w10:wrap type="none"/>
                  <w10:anchorlock/>
                </v:shape>
                <o:OLEObject Type="Embed" ProgID="Equation.AxMath" ShapeID="_x0000_i1026" DrawAspect="Content" ObjectID="_1468075726" r:id="rId24">
                  <o:LockedField>false</o:LockedField>
                </o:OLEObject>
              </w:objec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式中：q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w:t>
            </w:r>
            <w:r>
              <w:rPr>
                <w:rFonts w:hint="eastAsia"/>
                <w:color w:val="auto"/>
                <w:vertAlign w:val="subscript"/>
              </w:rPr>
              <w:t>n</w:t>
            </w:r>
            <w:r>
              <w:rPr>
                <w:rFonts w:hint="eastAsia"/>
                <w:color w:val="auto"/>
              </w:rPr>
              <w:t>——每种危险物质的最大存在总量，t；</w:t>
            </w:r>
          </w:p>
          <w:p>
            <w:pPr>
              <w:pageBreakBefore w:val="0"/>
              <w:widowControl w:val="0"/>
              <w:kinsoku/>
              <w:wordWrap/>
              <w:overflowPunct/>
              <w:topLinePunct w:val="0"/>
              <w:autoSpaceDE/>
              <w:autoSpaceDN/>
              <w:bidi w:val="0"/>
              <w:adjustRightInd/>
              <w:snapToGrid w:val="0"/>
              <w:ind w:firstLine="1200" w:firstLineChars="500"/>
              <w:textAlignment w:val="auto"/>
              <w:rPr>
                <w:color w:val="auto"/>
              </w:rPr>
            </w:pPr>
            <w:r>
              <w:rPr>
                <w:rFonts w:hint="eastAsia"/>
                <w:color w:val="auto"/>
              </w:rPr>
              <w:t>Q</w:t>
            </w:r>
            <w:r>
              <w:rPr>
                <w:rFonts w:hint="eastAsia"/>
                <w:color w:val="auto"/>
                <w:vertAlign w:val="subscript"/>
              </w:rPr>
              <w:t>1</w:t>
            </w:r>
            <w:r>
              <w:rPr>
                <w:rFonts w:hint="eastAsia"/>
                <w:color w:val="auto"/>
              </w:rPr>
              <w:t>、Q</w:t>
            </w:r>
            <w:r>
              <w:rPr>
                <w:rFonts w:hint="eastAsia"/>
                <w:color w:val="auto"/>
                <w:vertAlign w:val="subscript"/>
              </w:rPr>
              <w:t>2</w:t>
            </w:r>
            <w:r>
              <w:rPr>
                <w:rFonts w:hint="eastAsia"/>
                <w:color w:val="auto"/>
              </w:rPr>
              <w:t>‥‥Q</w:t>
            </w:r>
            <w:r>
              <w:rPr>
                <w:rFonts w:hint="eastAsia"/>
                <w:color w:val="auto"/>
                <w:vertAlign w:val="subscript"/>
              </w:rPr>
              <w:t>n</w:t>
            </w:r>
            <w:r>
              <w:rPr>
                <w:rFonts w:hint="eastAsia"/>
                <w:color w:val="auto"/>
              </w:rPr>
              <w:t>——每种危险物质的临界量，t。</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根据《危险化学品重大危险源辨识》（GB18218-2018）与《建设项目环境风险评价技术导则》（HJ/T169-2018）中辨识重大危险源的依据和方法：凡生产、加工、运输、使用或贮存危险性物质，且危险性物质的数量等于或超过临界量的功能单元，定为重大危险源。项目不设天然气储存设施，仅燃气管线内存留少量天然气，小于临界量10t，其存储量和临界量比值</w:t>
            </w:r>
            <w:r>
              <w:rPr>
                <w:color w:val="auto"/>
              </w:rPr>
              <w:t>（Q）＜1</w:t>
            </w:r>
            <w:r>
              <w:rPr>
                <w:rFonts w:hint="eastAsia"/>
                <w:color w:val="auto"/>
              </w:rPr>
              <w:t>，不存在重大危险源，该项目环境风险潜势为Ⅰ。</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4.6.3环境风险评价工作等级</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根据《建设项目环境风险评价技术导则》（HJ169-2018）环境风险评价工作等级划分为一级、二级、三级。根据建设项目涉及的物质及工艺系统危险性和所在地的环境敏感性确定环境风险潜势，确定评价工作等级。风险潜势为Ⅳ及以上，进行一级评价；风险潜势为Ⅲ，进行二级评价；风险潜势为Ⅱ，进行三级评价；风险潜势为Ⅰ，可开展简单分析。评价工作等级的划分依据具体见表38。</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表38  评价工作等级划分表</w:t>
            </w:r>
          </w:p>
          <w:tbl>
            <w:tblPr>
              <w:tblStyle w:val="15"/>
              <w:tblW w:w="8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602"/>
              <w:gridCol w:w="1602"/>
              <w:gridCol w:w="160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环境风险潜势</w:t>
                  </w:r>
                </w:p>
              </w:tc>
              <w:tc>
                <w:tcPr>
                  <w:tcW w:w="1000"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Ⅳ、Ⅳ</w:t>
                  </w:r>
                  <w:r>
                    <w:rPr>
                      <w:rFonts w:hint="eastAsia"/>
                      <w:color w:val="auto"/>
                      <w:sz w:val="21"/>
                      <w:vertAlign w:val="superscript"/>
                    </w:rPr>
                    <w:t>+</w:t>
                  </w:r>
                </w:p>
              </w:tc>
              <w:tc>
                <w:tcPr>
                  <w:tcW w:w="1000"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Ⅲ</w:t>
                  </w:r>
                </w:p>
              </w:tc>
              <w:tc>
                <w:tcPr>
                  <w:tcW w:w="1000"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Ⅱ</w:t>
                  </w:r>
                </w:p>
              </w:tc>
              <w:tc>
                <w:tcPr>
                  <w:tcW w:w="10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9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评价工作等级</w:t>
                  </w:r>
                </w:p>
              </w:tc>
              <w:tc>
                <w:tcPr>
                  <w:tcW w:w="1000"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一</w:t>
                  </w:r>
                </w:p>
              </w:tc>
              <w:tc>
                <w:tcPr>
                  <w:tcW w:w="1000"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二</w:t>
                  </w:r>
                </w:p>
              </w:tc>
              <w:tc>
                <w:tcPr>
                  <w:tcW w:w="1000"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三</w:t>
                  </w:r>
                </w:p>
              </w:tc>
              <w:tc>
                <w:tcPr>
                  <w:tcW w:w="1001"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简单分析</w:t>
                  </w:r>
                  <w:r>
                    <w:rPr>
                      <w:rFonts w:hint="eastAsia"/>
                      <w:color w:val="auto"/>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jc w:val="center"/>
              </w:trPr>
              <w:tc>
                <w:tcPr>
                  <w:tcW w:w="5000" w:type="pct"/>
                  <w:gridSpan w:val="5"/>
                  <w:tcBorders>
                    <w:tl2br w:val="nil"/>
                    <w:tr2bl w:val="nil"/>
                  </w:tcBorders>
                  <w:vAlign w:val="center"/>
                </w:tcPr>
                <w:p>
                  <w:pPr>
                    <w:spacing w:line="240" w:lineRule="auto"/>
                    <w:ind w:firstLine="0" w:firstLineChars="0"/>
                    <w:rPr>
                      <w:color w:val="auto"/>
                      <w:sz w:val="21"/>
                    </w:rPr>
                  </w:pPr>
                  <w:r>
                    <w:rPr>
                      <w:rFonts w:hint="eastAsia"/>
                      <w:color w:val="auto"/>
                      <w:sz w:val="21"/>
                    </w:rPr>
                    <w:t>a是相对于详细评价工作内容而言，在描述危险物质、环境影响途径、环境危害后果、风险防范措施等方面给出定性的说明。</w:t>
                  </w:r>
                </w:p>
              </w:tc>
            </w:tr>
          </w:tbl>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根据《建设项目环境风险评价技术导则》（HJ169-2018）中的规定，项目未构成重大危险源，项目环境风险潜势为Ⅰ级，因此确定本项目的环境风险评价等级为简单分析。</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4.6.4环境敏感目标</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本项目西侧50米有综合楼，综合楼一楼为办公室，二三楼为员工宿舍。</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4.6.5环境风险识别</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t>4.6.5</w:t>
            </w:r>
            <w:r>
              <w:rPr>
                <w:rFonts w:hint="eastAsia"/>
                <w:color w:val="auto"/>
              </w:rPr>
              <w:t>.1风险类型</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本项目涉及的环境风险类型为天然气泄漏遇明火发生火灾或爆炸，在燃烧或爆炸过程中引起的伴生/次生污染。</w:t>
            </w:r>
          </w:p>
          <w:p>
            <w:pPr>
              <w:pageBreakBefore w:val="0"/>
              <w:widowControl w:val="0"/>
              <w:kinsoku/>
              <w:wordWrap/>
              <w:overflowPunct/>
              <w:topLinePunct w:val="0"/>
              <w:autoSpaceDE/>
              <w:autoSpaceDN/>
              <w:bidi w:val="0"/>
              <w:adjustRightInd/>
              <w:snapToGrid w:val="0"/>
              <w:ind w:firstLine="480"/>
              <w:textAlignment w:val="auto"/>
              <w:rPr>
                <w:color w:val="auto"/>
              </w:rPr>
            </w:pPr>
            <w:r>
              <w:rPr>
                <w:color w:val="auto"/>
              </w:rPr>
              <w:t>4.6.5</w:t>
            </w:r>
            <w:r>
              <w:rPr>
                <w:rFonts w:hint="eastAsia"/>
                <w:color w:val="auto"/>
              </w:rPr>
              <w:t>.2风险事故可能影响环境的途径</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在火灾过程中，物体燃烧后产生高温和烟雾可以使人体受到伤害，甚至危及人的生命；火灾会毁坏物资，造成经济损失；火灾中释放的烟气将对周围大气环境造成一定的污染。</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4.6.6环境风险影响分析</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由于可燃物料发生火灾，燃烧产生的废气使局部大气环境质量恶化，影响大气环境。</w:t>
            </w:r>
          </w:p>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4.6.7环境风险防控措施及应急要求</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拟建项目存在发生火灾事故的可能，具有一定的风险性。如果安全措施全面落实到位，则事故的概率将会降低，但不会为零。项目在设计、建造和运行过程中要科学规划、合理布局、严格执行设计防火规范，严格遵守安全生产制度，提高操作人员的素质和水平，以减少事故的发生。一旦发生事故，则要根据具体情况采取应急措施，迅速切断泄漏源，防止事故进一步扩大。</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4.6.7.1环境风险防控措施</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（1）在事故状态下，本项目排放的废气对周围大气环境造成污染，对周围人群健康造成危害，在发生事故时，应及时组织人群转移，以减少对人群的伤害；</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2）预警系统按照可燃气体的探测要求应在锅炉房等使用天然气的建筑物内部安装固定式天然气泄漏报警器，一旦发生天然气泄漏事故，天然气泄漏浓度达到报警点时，报警器开始报警，同时公司配备2个便携式可燃气体报警器，工作人员可随身携带，检测不同地点的可燃气体浓度；</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（3）加强巡查管理，及时发现泄漏情况便于及时处理；</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（4）在易燃易爆区域配备必要的消防器材及消防工具，如干粉灭火器等，对这些器材应配备专人保管，定期检查，以备事故时急用；</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（5）加强通风，防止有毒物质浓度过高引起中毒；</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（6）消防器材按安全规定放置。消防器材设置在明显和便于取用的地点，周围不准堆放物品及杂物。消防器材有专人管理、负责、检查、修理、保养、更换和添置，保证完好存放；</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火灾事故防范措施：严格按照有关建筑防火规范和《爆炸和火灾危险环境电力装置设计规范》进行设计；加大宣传教育力度，增强工作人员的整体消防安全意识。参加社会消防安全知识培训，提高广大职工的消防安全意识，使其掌握防火、灭火、逃生的基础知识；规范运营，制定安全运营管理制度，严禁锅炉房使用明火。</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4.6.7.2风险事故应急预案</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（1）管道爆裂、天然气大量泄漏的处理</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当管道某处有较大泄漏时，应采取以下措施：</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A.正确分析判断突然事故发生管段的位置，用最快的办法切断管段上、下游的截断阀，放空破裂管段天然气，同事组织人力对天然气扩散危险区进行警戒，严格控制一切可燃物可能发生的火源，避免发生着火爆炸和蔓延扩大；</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B.立即将事故简要报告上级主管领导、生产指挥系统，通知当地公安、消防部门加强防范措施；</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C、组织抢修队伍迅速奔赴现场。在现场领导小组的统一组织指挥下，按照制定的抢修方案和安全技术措施，周密组织，分工负责，在确保安全的前提下进行抢修。</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（2）天然气泄漏应急预案</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天然气火灾危险等级为甲类，其爆炸极限较宽，爆炸下限较低。在管输过程中稍有泄漏，扩散到空气中并达到天然气的爆炸极限时，遇火源便发生火灾爆炸事故，甚至造成重大人身伤亡和严重经济损失。因此要特别注意防火防爆，采取必要的安全措施。</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A、管线、设备腐蚀或密封不严造成漏气；管线、设备爆裂；自然因素造成的管线破坏；第三方（人为）破坏。</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B.明火：危险区域用火、违章吸烟等；电火花：非防爆型电气、短路等；静电火花；铁质工具等碰撞火花；雷击。</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C、天然气泄漏：应迅速切断泄漏源，封闭事件现场，切断电源，发出天然气逸散报警；组织专业医疗救护小组抢救现场中毒人员；监测可燃、有害气体浓度，根据现场风向，加强现场人员的个人防护，疏散现场及周边无关人员；条件允许时，迅速组织力量对泄漏管线进行封堵、抢修作业；发生火灾爆炸时，执行《火灾爆炸事件应急预案》。根据泄漏事故发生的类型和地点制定不同的应急方案。</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现场抢险人员道道现场后，首先根据现场情况对上述危险区域进行布控，然后按以下几种情况设立隔离区：</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天然气泄漏，但未着火：现场抢险人员，首先对上述危险区域用可燃气体检测仪进行初步检测，当有区域出现报警时，则以泄漏点为圆心，向外延伸进行仔细检测，直至不再报警时为止，并以此点外延10m，作为半径设立隔离区；如初步检测未出现报警区域，则以泄漏点为圆心向内进行检测，直至出现报警为止，并以此点外延10m，作为半径设立隔离区。隔离区的设立还应结合事件现场的地形、地貌、通风状况、交通、人员活动及居住情况等进行确定。此外，对危险区域的可燃气体要进行动态监测，及时调整隔离区范围。天然气泄漏并着火：根据现场着火的能量、面积、风向等情况由现场应急指挥部确定隔离区。事件发生后，当危及人员安全时，依据对所发生事件场所、设施及周围判断，对事件点周围进行疏散。</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（3）天然气中毒应急预案</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天然气中主要成分是甲烷。甲烷对人基本无毒，但浓度过高时，空气中氧含量明显降低，使人窒息。当空气中甲烷达25%~30%时，可引起头痛、头晕、乏力、注意力不集中、呼吸和心跳加速，若不及时脱离危险区，可导致窒息死亡。</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因此，一旦发生天然气泄漏中毒事故，急救人员不能盲目去救，必须首先进行个人防护，戴好防毒面具，或空气呼吸器。应尽可能切断发生源，防止事故扩大，伤员应尽快送医院治疗。</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建设单位应按照《企业突发环境事件风险评估指南（试行）》（环境保护部环办[2014]34号）的要求建立环境风险事故应急预案，应急预案所要求的基本内容可参照表39中的相关内容。</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表39  应急预案内容一览表</w:t>
            </w:r>
          </w:p>
          <w:tbl>
            <w:tblPr>
              <w:tblStyle w:val="15"/>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055"/>
              <w:gridCol w:w="5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序号</w:t>
                  </w:r>
                </w:p>
              </w:tc>
              <w:tc>
                <w:tcPr>
                  <w:tcW w:w="128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项目</w:t>
                  </w:r>
                </w:p>
              </w:tc>
              <w:tc>
                <w:tcPr>
                  <w:tcW w:w="3295"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1</w:t>
                  </w:r>
                </w:p>
              </w:tc>
              <w:tc>
                <w:tcPr>
                  <w:tcW w:w="1282" w:type="pct"/>
                  <w:tcBorders>
                    <w:tl2br w:val="nil"/>
                    <w:tr2bl w:val="nil"/>
                  </w:tcBorders>
                  <w:vAlign w:val="center"/>
                </w:tcPr>
                <w:p>
                  <w:pPr>
                    <w:spacing w:line="240" w:lineRule="auto"/>
                    <w:ind w:firstLine="0" w:firstLineChars="0"/>
                    <w:rPr>
                      <w:color w:val="auto"/>
                      <w:sz w:val="21"/>
                    </w:rPr>
                  </w:pPr>
                  <w:r>
                    <w:rPr>
                      <w:rFonts w:hint="eastAsia"/>
                      <w:color w:val="auto"/>
                      <w:sz w:val="21"/>
                    </w:rPr>
                    <w:t>应急计划区</w:t>
                  </w:r>
                </w:p>
              </w:tc>
              <w:tc>
                <w:tcPr>
                  <w:tcW w:w="3295" w:type="pct"/>
                  <w:tcBorders>
                    <w:tl2br w:val="nil"/>
                    <w:tr2bl w:val="nil"/>
                  </w:tcBorders>
                  <w:vAlign w:val="center"/>
                </w:tcPr>
                <w:p>
                  <w:pPr>
                    <w:spacing w:line="240" w:lineRule="auto"/>
                    <w:ind w:firstLine="0" w:firstLineChars="0"/>
                    <w:rPr>
                      <w:color w:val="auto"/>
                      <w:sz w:val="21"/>
                    </w:rPr>
                  </w:pPr>
                  <w:r>
                    <w:rPr>
                      <w:rFonts w:hint="eastAsia"/>
                      <w:color w:val="auto"/>
                      <w:sz w:val="21"/>
                    </w:rPr>
                    <w:t>危险目标，环境保护目标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2</w:t>
                  </w:r>
                </w:p>
              </w:tc>
              <w:tc>
                <w:tcPr>
                  <w:tcW w:w="1282" w:type="pct"/>
                  <w:tcBorders>
                    <w:tl2br w:val="nil"/>
                    <w:tr2bl w:val="nil"/>
                  </w:tcBorders>
                  <w:vAlign w:val="center"/>
                </w:tcPr>
                <w:p>
                  <w:pPr>
                    <w:spacing w:line="240" w:lineRule="auto"/>
                    <w:ind w:firstLine="0" w:firstLineChars="0"/>
                    <w:rPr>
                      <w:color w:val="auto"/>
                      <w:sz w:val="21"/>
                    </w:rPr>
                  </w:pPr>
                  <w:r>
                    <w:rPr>
                      <w:rFonts w:hint="eastAsia"/>
                      <w:color w:val="auto"/>
                      <w:sz w:val="21"/>
                    </w:rPr>
                    <w:t>应急组织机构、人员</w:t>
                  </w:r>
                </w:p>
              </w:tc>
              <w:tc>
                <w:tcPr>
                  <w:tcW w:w="3295" w:type="pct"/>
                  <w:tcBorders>
                    <w:tl2br w:val="nil"/>
                    <w:tr2bl w:val="nil"/>
                  </w:tcBorders>
                  <w:vAlign w:val="center"/>
                </w:tcPr>
                <w:p>
                  <w:pPr>
                    <w:spacing w:line="240" w:lineRule="auto"/>
                    <w:ind w:firstLine="0" w:firstLineChars="0"/>
                    <w:rPr>
                      <w:color w:val="auto"/>
                      <w:sz w:val="21"/>
                    </w:rPr>
                  </w:pPr>
                  <w:r>
                    <w:rPr>
                      <w:rFonts w:hint="eastAsia"/>
                      <w:color w:val="auto"/>
                      <w:sz w:val="21"/>
                    </w:rPr>
                    <w:t>厂区、地区应急组织机构、人员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3</w:t>
                  </w:r>
                </w:p>
              </w:tc>
              <w:tc>
                <w:tcPr>
                  <w:tcW w:w="1282" w:type="pct"/>
                  <w:tcBorders>
                    <w:tl2br w:val="nil"/>
                    <w:tr2bl w:val="nil"/>
                  </w:tcBorders>
                  <w:vAlign w:val="center"/>
                </w:tcPr>
                <w:p>
                  <w:pPr>
                    <w:spacing w:line="240" w:lineRule="auto"/>
                    <w:ind w:firstLine="0" w:firstLineChars="0"/>
                    <w:rPr>
                      <w:color w:val="auto"/>
                      <w:sz w:val="21"/>
                    </w:rPr>
                  </w:pPr>
                  <w:r>
                    <w:rPr>
                      <w:rFonts w:hint="eastAsia"/>
                      <w:color w:val="auto"/>
                      <w:sz w:val="21"/>
                    </w:rPr>
                    <w:t>预案分级响应条件</w:t>
                  </w:r>
                </w:p>
              </w:tc>
              <w:tc>
                <w:tcPr>
                  <w:tcW w:w="3295" w:type="pct"/>
                  <w:tcBorders>
                    <w:tl2br w:val="nil"/>
                    <w:tr2bl w:val="nil"/>
                  </w:tcBorders>
                  <w:vAlign w:val="center"/>
                </w:tcPr>
                <w:p>
                  <w:pPr>
                    <w:spacing w:line="240" w:lineRule="auto"/>
                    <w:ind w:firstLine="0" w:firstLineChars="0"/>
                    <w:rPr>
                      <w:color w:val="auto"/>
                      <w:sz w:val="21"/>
                    </w:rPr>
                  </w:pPr>
                  <w:r>
                    <w:rPr>
                      <w:rFonts w:hint="eastAsia"/>
                      <w:color w:val="auto"/>
                      <w:sz w:val="21"/>
                    </w:rPr>
                    <w:t>规定预案的级别及分级响应程序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4</w:t>
                  </w:r>
                </w:p>
              </w:tc>
              <w:tc>
                <w:tcPr>
                  <w:tcW w:w="1282" w:type="pct"/>
                  <w:tcBorders>
                    <w:tl2br w:val="nil"/>
                    <w:tr2bl w:val="nil"/>
                  </w:tcBorders>
                  <w:vAlign w:val="center"/>
                </w:tcPr>
                <w:p>
                  <w:pPr>
                    <w:spacing w:line="240" w:lineRule="auto"/>
                    <w:ind w:firstLine="0" w:firstLineChars="0"/>
                    <w:rPr>
                      <w:color w:val="auto"/>
                      <w:sz w:val="21"/>
                    </w:rPr>
                  </w:pPr>
                  <w:r>
                    <w:rPr>
                      <w:rFonts w:hint="eastAsia"/>
                      <w:color w:val="auto"/>
                      <w:sz w:val="21"/>
                    </w:rPr>
                    <w:t>应急救援保障</w:t>
                  </w:r>
                </w:p>
              </w:tc>
              <w:tc>
                <w:tcPr>
                  <w:tcW w:w="3295" w:type="pct"/>
                  <w:tcBorders>
                    <w:tl2br w:val="nil"/>
                    <w:tr2bl w:val="nil"/>
                  </w:tcBorders>
                  <w:vAlign w:val="center"/>
                </w:tcPr>
                <w:p>
                  <w:pPr>
                    <w:spacing w:line="240" w:lineRule="auto"/>
                    <w:ind w:firstLine="0" w:firstLineChars="0"/>
                    <w:rPr>
                      <w:color w:val="auto"/>
                      <w:sz w:val="21"/>
                    </w:rPr>
                  </w:pPr>
                  <w:r>
                    <w:rPr>
                      <w:rFonts w:hint="eastAsia"/>
                      <w:color w:val="auto"/>
                      <w:sz w:val="21"/>
                    </w:rPr>
                    <w:t>应急设施，设备与器材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5</w:t>
                  </w:r>
                </w:p>
              </w:tc>
              <w:tc>
                <w:tcPr>
                  <w:tcW w:w="1282" w:type="pct"/>
                  <w:tcBorders>
                    <w:tl2br w:val="nil"/>
                    <w:tr2bl w:val="nil"/>
                  </w:tcBorders>
                  <w:vAlign w:val="center"/>
                </w:tcPr>
                <w:p>
                  <w:pPr>
                    <w:spacing w:line="240" w:lineRule="auto"/>
                    <w:ind w:firstLine="0" w:firstLineChars="0"/>
                    <w:rPr>
                      <w:color w:val="auto"/>
                      <w:sz w:val="21"/>
                    </w:rPr>
                  </w:pPr>
                  <w:r>
                    <w:rPr>
                      <w:rFonts w:hint="eastAsia"/>
                      <w:color w:val="auto"/>
                      <w:sz w:val="21"/>
                    </w:rPr>
                    <w:t>报警、通讯联络方式</w:t>
                  </w:r>
                </w:p>
              </w:tc>
              <w:tc>
                <w:tcPr>
                  <w:tcW w:w="3295" w:type="pct"/>
                  <w:tcBorders>
                    <w:tl2br w:val="nil"/>
                    <w:tr2bl w:val="nil"/>
                  </w:tcBorders>
                  <w:vAlign w:val="center"/>
                </w:tcPr>
                <w:p>
                  <w:pPr>
                    <w:spacing w:line="240" w:lineRule="auto"/>
                    <w:ind w:firstLine="0" w:firstLineChars="0"/>
                    <w:rPr>
                      <w:color w:val="auto"/>
                      <w:sz w:val="21"/>
                    </w:rPr>
                  </w:pPr>
                  <w:r>
                    <w:rPr>
                      <w:rFonts w:hint="eastAsia"/>
                      <w:color w:val="auto"/>
                      <w:sz w:val="21"/>
                    </w:rPr>
                    <w:t>规定应急状态下的报警通讯方式、通知方式和交通保障、管制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6</w:t>
                  </w:r>
                </w:p>
              </w:tc>
              <w:tc>
                <w:tcPr>
                  <w:tcW w:w="1282" w:type="pct"/>
                  <w:tcBorders>
                    <w:tl2br w:val="nil"/>
                    <w:tr2bl w:val="nil"/>
                  </w:tcBorders>
                  <w:vAlign w:val="center"/>
                </w:tcPr>
                <w:p>
                  <w:pPr>
                    <w:spacing w:line="240" w:lineRule="auto"/>
                    <w:ind w:firstLine="0" w:firstLineChars="0"/>
                    <w:rPr>
                      <w:color w:val="auto"/>
                      <w:sz w:val="21"/>
                    </w:rPr>
                  </w:pPr>
                  <w:r>
                    <w:rPr>
                      <w:rFonts w:hint="eastAsia"/>
                      <w:color w:val="auto"/>
                      <w:sz w:val="21"/>
                    </w:rPr>
                    <w:t>应急环境监测、抢险、救援及控制措施</w:t>
                  </w:r>
                </w:p>
              </w:tc>
              <w:tc>
                <w:tcPr>
                  <w:tcW w:w="3295" w:type="pct"/>
                  <w:tcBorders>
                    <w:tl2br w:val="nil"/>
                    <w:tr2bl w:val="nil"/>
                  </w:tcBorders>
                  <w:vAlign w:val="center"/>
                </w:tcPr>
                <w:p>
                  <w:pPr>
                    <w:spacing w:line="240" w:lineRule="auto"/>
                    <w:ind w:firstLine="0" w:firstLineChars="0"/>
                    <w:rPr>
                      <w:color w:val="auto"/>
                      <w:sz w:val="21"/>
                    </w:rPr>
                  </w:pPr>
                  <w:r>
                    <w:rPr>
                      <w:rFonts w:hint="eastAsia"/>
                      <w:color w:val="auto"/>
                      <w:sz w:val="21"/>
                    </w:rPr>
                    <w:t>由专业队伍负责对事故现场进行侦查监测，对事故性质、参数与后果进行评估，为指挥部门提供决策依据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7</w:t>
                  </w:r>
                </w:p>
              </w:tc>
              <w:tc>
                <w:tcPr>
                  <w:tcW w:w="1282" w:type="pct"/>
                  <w:tcBorders>
                    <w:tl2br w:val="nil"/>
                    <w:tr2bl w:val="nil"/>
                  </w:tcBorders>
                  <w:vAlign w:val="center"/>
                </w:tcPr>
                <w:p>
                  <w:pPr>
                    <w:spacing w:line="240" w:lineRule="auto"/>
                    <w:ind w:firstLine="0" w:firstLineChars="0"/>
                    <w:rPr>
                      <w:color w:val="auto"/>
                      <w:sz w:val="21"/>
                    </w:rPr>
                  </w:pPr>
                  <w:r>
                    <w:rPr>
                      <w:rFonts w:hint="eastAsia"/>
                      <w:color w:val="auto"/>
                      <w:sz w:val="21"/>
                    </w:rPr>
                    <w:t>应急检测、防护措施、清楚泄露措施和器材</w:t>
                  </w:r>
                </w:p>
              </w:tc>
              <w:tc>
                <w:tcPr>
                  <w:tcW w:w="3295" w:type="pct"/>
                  <w:tcBorders>
                    <w:tl2br w:val="nil"/>
                    <w:tr2bl w:val="nil"/>
                  </w:tcBorders>
                  <w:vAlign w:val="center"/>
                </w:tcPr>
                <w:p>
                  <w:pPr>
                    <w:spacing w:line="240" w:lineRule="auto"/>
                    <w:ind w:firstLine="0" w:firstLineChars="0"/>
                    <w:rPr>
                      <w:color w:val="auto"/>
                      <w:sz w:val="21"/>
                    </w:rPr>
                  </w:pPr>
                  <w:r>
                    <w:rPr>
                      <w:rFonts w:hint="eastAsia"/>
                      <w:color w:val="auto"/>
                      <w:sz w:val="21"/>
                    </w:rPr>
                    <w:t>事故现场、临近区域、控制防火措施，控制和清楚污染措施及相应设备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8</w:t>
                  </w:r>
                </w:p>
              </w:tc>
              <w:tc>
                <w:tcPr>
                  <w:tcW w:w="1282" w:type="pct"/>
                  <w:tcBorders>
                    <w:tl2br w:val="nil"/>
                    <w:tr2bl w:val="nil"/>
                  </w:tcBorders>
                  <w:vAlign w:val="center"/>
                </w:tcPr>
                <w:p>
                  <w:pPr>
                    <w:spacing w:line="240" w:lineRule="auto"/>
                    <w:ind w:firstLine="0" w:firstLineChars="0"/>
                    <w:rPr>
                      <w:color w:val="auto"/>
                      <w:sz w:val="21"/>
                    </w:rPr>
                  </w:pPr>
                  <w:r>
                    <w:rPr>
                      <w:rFonts w:hint="eastAsia"/>
                      <w:color w:val="auto"/>
                      <w:sz w:val="21"/>
                    </w:rPr>
                    <w:t>人员紧急撤离、疏散，应急剂量控制、撤离组织计划</w:t>
                  </w:r>
                </w:p>
              </w:tc>
              <w:tc>
                <w:tcPr>
                  <w:tcW w:w="3295" w:type="pct"/>
                  <w:tcBorders>
                    <w:tl2br w:val="nil"/>
                    <w:tr2bl w:val="nil"/>
                  </w:tcBorders>
                  <w:vAlign w:val="center"/>
                </w:tcPr>
                <w:p>
                  <w:pPr>
                    <w:spacing w:line="240" w:lineRule="auto"/>
                    <w:ind w:firstLine="0" w:firstLineChars="0"/>
                    <w:rPr>
                      <w:color w:val="auto"/>
                      <w:sz w:val="21"/>
                    </w:rPr>
                  </w:pPr>
                  <w:r>
                    <w:rPr>
                      <w:rFonts w:hint="eastAsia"/>
                      <w:color w:val="auto"/>
                      <w:sz w:val="21"/>
                    </w:rPr>
                    <w:t>事故现场、厂区临近区、受事故影响的区域人员及公众对毒物应急剂量控制规定，撤离组织计划及救护，医疗救护与公众健康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9</w:t>
                  </w:r>
                </w:p>
              </w:tc>
              <w:tc>
                <w:tcPr>
                  <w:tcW w:w="1282" w:type="pct"/>
                  <w:tcBorders>
                    <w:tl2br w:val="nil"/>
                    <w:tr2bl w:val="nil"/>
                  </w:tcBorders>
                  <w:vAlign w:val="center"/>
                </w:tcPr>
                <w:p>
                  <w:pPr>
                    <w:spacing w:line="240" w:lineRule="auto"/>
                    <w:ind w:firstLine="0" w:firstLineChars="0"/>
                    <w:rPr>
                      <w:color w:val="auto"/>
                      <w:sz w:val="21"/>
                    </w:rPr>
                  </w:pPr>
                  <w:r>
                    <w:rPr>
                      <w:rFonts w:hint="eastAsia"/>
                      <w:color w:val="auto"/>
                      <w:sz w:val="21"/>
                    </w:rPr>
                    <w:t>事故应急救援关闭程序与恢复措施</w:t>
                  </w:r>
                </w:p>
              </w:tc>
              <w:tc>
                <w:tcPr>
                  <w:tcW w:w="3295" w:type="pct"/>
                  <w:tcBorders>
                    <w:tl2br w:val="nil"/>
                    <w:tr2bl w:val="nil"/>
                  </w:tcBorders>
                  <w:vAlign w:val="center"/>
                </w:tcPr>
                <w:p>
                  <w:pPr>
                    <w:spacing w:line="240" w:lineRule="auto"/>
                    <w:ind w:firstLine="0" w:firstLineChars="0"/>
                    <w:rPr>
                      <w:color w:val="auto"/>
                      <w:sz w:val="21"/>
                    </w:rPr>
                  </w:pPr>
                  <w:r>
                    <w:rPr>
                      <w:rFonts w:hint="eastAsia"/>
                      <w:color w:val="auto"/>
                      <w:sz w:val="21"/>
                    </w:rPr>
                    <w:t>规定应急状态终止程序；</w:t>
                  </w:r>
                </w:p>
                <w:p>
                  <w:pPr>
                    <w:spacing w:line="240" w:lineRule="auto"/>
                    <w:ind w:firstLine="0" w:firstLineChars="0"/>
                    <w:rPr>
                      <w:color w:val="auto"/>
                      <w:sz w:val="21"/>
                    </w:rPr>
                  </w:pPr>
                  <w:r>
                    <w:rPr>
                      <w:rFonts w:hint="eastAsia"/>
                      <w:color w:val="auto"/>
                      <w:sz w:val="21"/>
                    </w:rPr>
                    <w:t>事故现场善后处理，恢复措施；</w:t>
                  </w:r>
                </w:p>
                <w:p>
                  <w:pPr>
                    <w:spacing w:line="240" w:lineRule="auto"/>
                    <w:ind w:firstLine="0" w:firstLineChars="0"/>
                    <w:rPr>
                      <w:color w:val="auto"/>
                      <w:sz w:val="21"/>
                    </w:rPr>
                  </w:pPr>
                  <w:r>
                    <w:rPr>
                      <w:rFonts w:hint="eastAsia"/>
                      <w:color w:val="auto"/>
                      <w:sz w:val="21"/>
                    </w:rPr>
                    <w:t>临近区域解除事故警戒及善后恢复措施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10</w:t>
                  </w:r>
                </w:p>
              </w:tc>
              <w:tc>
                <w:tcPr>
                  <w:tcW w:w="1282" w:type="pct"/>
                  <w:tcBorders>
                    <w:tl2br w:val="nil"/>
                    <w:tr2bl w:val="nil"/>
                  </w:tcBorders>
                  <w:vAlign w:val="center"/>
                </w:tcPr>
                <w:p>
                  <w:pPr>
                    <w:spacing w:line="240" w:lineRule="auto"/>
                    <w:ind w:firstLine="0" w:firstLineChars="0"/>
                    <w:rPr>
                      <w:color w:val="auto"/>
                      <w:sz w:val="21"/>
                    </w:rPr>
                  </w:pPr>
                  <w:r>
                    <w:rPr>
                      <w:rFonts w:hint="eastAsia"/>
                      <w:color w:val="auto"/>
                      <w:sz w:val="21"/>
                    </w:rPr>
                    <w:t>应急培训计划</w:t>
                  </w:r>
                </w:p>
              </w:tc>
              <w:tc>
                <w:tcPr>
                  <w:tcW w:w="3295" w:type="pct"/>
                  <w:tcBorders>
                    <w:tl2br w:val="nil"/>
                    <w:tr2bl w:val="nil"/>
                  </w:tcBorders>
                  <w:vAlign w:val="center"/>
                </w:tcPr>
                <w:p>
                  <w:pPr>
                    <w:spacing w:line="240" w:lineRule="auto"/>
                    <w:ind w:firstLine="0" w:firstLineChars="0"/>
                    <w:rPr>
                      <w:color w:val="auto"/>
                      <w:sz w:val="21"/>
                    </w:rPr>
                  </w:pPr>
                  <w:r>
                    <w:rPr>
                      <w:rFonts w:hint="eastAsia"/>
                      <w:color w:val="auto"/>
                      <w:sz w:val="21"/>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11</w:t>
                  </w:r>
                </w:p>
              </w:tc>
              <w:tc>
                <w:tcPr>
                  <w:tcW w:w="1282" w:type="pct"/>
                  <w:tcBorders>
                    <w:tl2br w:val="nil"/>
                    <w:tr2bl w:val="nil"/>
                  </w:tcBorders>
                  <w:vAlign w:val="center"/>
                </w:tcPr>
                <w:p>
                  <w:pPr>
                    <w:spacing w:line="240" w:lineRule="auto"/>
                    <w:ind w:firstLine="0" w:firstLineChars="0"/>
                    <w:rPr>
                      <w:color w:val="auto"/>
                      <w:sz w:val="21"/>
                    </w:rPr>
                  </w:pPr>
                  <w:r>
                    <w:rPr>
                      <w:rFonts w:hint="eastAsia"/>
                      <w:color w:val="auto"/>
                      <w:sz w:val="21"/>
                    </w:rPr>
                    <w:t>公众教育和信息</w:t>
                  </w:r>
                </w:p>
              </w:tc>
              <w:tc>
                <w:tcPr>
                  <w:tcW w:w="3295" w:type="pct"/>
                  <w:tcBorders>
                    <w:tl2br w:val="nil"/>
                    <w:tr2bl w:val="nil"/>
                  </w:tcBorders>
                  <w:vAlign w:val="center"/>
                </w:tcPr>
                <w:p>
                  <w:pPr>
                    <w:spacing w:line="240" w:lineRule="auto"/>
                    <w:ind w:firstLine="0" w:firstLineChars="0"/>
                    <w:rPr>
                      <w:color w:val="auto"/>
                      <w:sz w:val="21"/>
                    </w:rPr>
                  </w:pPr>
                  <w:r>
                    <w:rPr>
                      <w:rFonts w:hint="eastAsia"/>
                      <w:color w:val="auto"/>
                      <w:sz w:val="21"/>
                    </w:rPr>
                    <w:t>对临近地区开展公众教育、培训和发布有关信息</w:t>
                  </w:r>
                </w:p>
              </w:tc>
            </w:tr>
          </w:tbl>
          <w:p>
            <w:pPr>
              <w:pStyle w:val="4"/>
              <w:pageBreakBefore w:val="0"/>
              <w:widowControl w:val="0"/>
              <w:kinsoku/>
              <w:wordWrap/>
              <w:overflowPunct/>
              <w:topLinePunct w:val="0"/>
              <w:autoSpaceDE/>
              <w:autoSpaceDN/>
              <w:bidi w:val="0"/>
              <w:adjustRightInd/>
              <w:snapToGrid w:val="0"/>
              <w:spacing w:before="0" w:after="0"/>
              <w:textAlignment w:val="auto"/>
              <w:rPr>
                <w:color w:val="auto"/>
              </w:rPr>
            </w:pPr>
            <w:r>
              <w:rPr>
                <w:rFonts w:hint="eastAsia"/>
                <w:color w:val="auto"/>
              </w:rPr>
              <w:t>4.6.8环境风险评价结论</w:t>
            </w:r>
          </w:p>
          <w:p>
            <w:pPr>
              <w:pageBreakBefore w:val="0"/>
              <w:widowControl w:val="0"/>
              <w:kinsoku/>
              <w:wordWrap/>
              <w:overflowPunct/>
              <w:topLinePunct w:val="0"/>
              <w:autoSpaceDE/>
              <w:autoSpaceDN/>
              <w:bidi w:val="0"/>
              <w:adjustRightInd/>
              <w:snapToGrid w:val="0"/>
              <w:ind w:firstLine="480"/>
              <w:textAlignment w:val="auto"/>
              <w:rPr>
                <w:color w:val="auto"/>
              </w:rPr>
            </w:pPr>
            <w:r>
              <w:rPr>
                <w:rFonts w:hint="eastAsia"/>
                <w:color w:val="auto"/>
              </w:rPr>
              <w:t>落实上述风险防范措施后，尽管风险事故发生的可能性依然存在，但是通过有效组织，严格管理控制，以及严密的事故应急预案，可将项目事故发生的环境风险降至最低，环境风险可接受。</w:t>
            </w:r>
          </w:p>
          <w:p>
            <w:pPr>
              <w:pStyle w:val="6"/>
              <w:pageBreakBefore w:val="0"/>
              <w:widowControl w:val="0"/>
              <w:kinsoku/>
              <w:wordWrap/>
              <w:overflowPunct/>
              <w:topLinePunct w:val="0"/>
              <w:autoSpaceDE/>
              <w:autoSpaceDN/>
              <w:bidi w:val="0"/>
              <w:adjustRightInd/>
              <w:snapToGrid w:val="0"/>
              <w:textAlignment w:val="auto"/>
              <w:rPr>
                <w:color w:val="auto"/>
                <w:sz w:val="21"/>
                <w:szCs w:val="21"/>
              </w:rPr>
            </w:pPr>
            <w:r>
              <w:rPr>
                <w:rFonts w:hint="eastAsia"/>
                <w:color w:val="auto"/>
                <w:sz w:val="21"/>
                <w:szCs w:val="21"/>
              </w:rPr>
              <w:t>表40  建设项目环境风险简单分析内容表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810"/>
              <w:gridCol w:w="1697"/>
              <w:gridCol w:w="128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35"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建设项目名称</w:t>
                  </w:r>
                </w:p>
              </w:tc>
              <w:tc>
                <w:tcPr>
                  <w:tcW w:w="4065" w:type="pct"/>
                  <w:gridSpan w:val="4"/>
                  <w:tcBorders>
                    <w:tl2br w:val="nil"/>
                    <w:tr2bl w:val="nil"/>
                  </w:tcBorders>
                  <w:vAlign w:val="center"/>
                </w:tcPr>
                <w:p>
                  <w:pPr>
                    <w:spacing w:line="240" w:lineRule="auto"/>
                    <w:ind w:firstLine="0" w:firstLineChars="0"/>
                    <w:jc w:val="center"/>
                    <w:rPr>
                      <w:color w:val="auto"/>
                      <w:sz w:val="21"/>
                    </w:rPr>
                  </w:pPr>
                  <w:r>
                    <w:rPr>
                      <w:rFonts w:hint="eastAsia"/>
                      <w:color w:val="auto"/>
                      <w:sz w:val="21"/>
                    </w:rPr>
                    <w:t>新疆昌吉东方希望动物营养有限公司燃气锅炉</w:t>
                  </w:r>
                  <w:r>
                    <w:rPr>
                      <w:rFonts w:hint="eastAsia"/>
                      <w:color w:val="auto"/>
                      <w:sz w:val="21"/>
                      <w:lang w:val="en-US" w:eastAsia="zh-CN"/>
                    </w:rPr>
                    <w:t>新建</w:t>
                  </w:r>
                  <w:r>
                    <w:rPr>
                      <w:rFonts w:hint="eastAsia"/>
                      <w:color w:val="auto"/>
                      <w:sz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建设地点</w:t>
                  </w:r>
                </w:p>
              </w:tc>
              <w:tc>
                <w:tcPr>
                  <w:tcW w:w="510"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新疆</w:t>
                  </w:r>
                </w:p>
              </w:tc>
              <w:tc>
                <w:tcPr>
                  <w:tcW w:w="1069"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昌吉高新技术产业区</w:t>
                  </w:r>
                </w:p>
              </w:tc>
              <w:tc>
                <w:tcPr>
                  <w:tcW w:w="2486" w:type="pct"/>
                  <w:gridSpan w:val="2"/>
                  <w:tcBorders>
                    <w:tl2br w:val="nil"/>
                    <w:tr2bl w:val="nil"/>
                  </w:tcBorders>
                  <w:vAlign w:val="center"/>
                </w:tcPr>
                <w:p>
                  <w:pPr>
                    <w:spacing w:line="240" w:lineRule="auto"/>
                    <w:ind w:firstLine="0" w:firstLineChars="0"/>
                    <w:jc w:val="center"/>
                    <w:rPr>
                      <w:color w:val="auto"/>
                      <w:sz w:val="21"/>
                    </w:rPr>
                  </w:pPr>
                  <w:r>
                    <w:rPr>
                      <w:rFonts w:hint="eastAsia"/>
                      <w:color w:val="auto"/>
                      <w:sz w:val="21"/>
                    </w:rPr>
                    <w:t>新疆昌吉东方希望动物营养有限公司内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5"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地理坐标</w:t>
                  </w:r>
                </w:p>
              </w:tc>
              <w:tc>
                <w:tcPr>
                  <w:tcW w:w="510"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经度</w:t>
                  </w:r>
                </w:p>
              </w:tc>
              <w:tc>
                <w:tcPr>
                  <w:tcW w:w="1069" w:type="pct"/>
                  <w:tcBorders>
                    <w:tl2br w:val="nil"/>
                    <w:tr2bl w:val="nil"/>
                  </w:tcBorders>
                  <w:vAlign w:val="center"/>
                </w:tcPr>
                <w:p>
                  <w:pPr>
                    <w:spacing w:line="240" w:lineRule="auto"/>
                    <w:ind w:firstLine="0" w:firstLineChars="0"/>
                    <w:jc w:val="center"/>
                    <w:rPr>
                      <w:color w:val="auto"/>
                      <w:sz w:val="21"/>
                    </w:rPr>
                  </w:pPr>
                  <w:r>
                    <w:rPr>
                      <w:color w:val="auto"/>
                      <w:sz w:val="21"/>
                    </w:rPr>
                    <w:t>8</w:t>
                  </w:r>
                  <w:r>
                    <w:rPr>
                      <w:rFonts w:hint="eastAsia"/>
                      <w:color w:val="auto"/>
                      <w:sz w:val="21"/>
                    </w:rPr>
                    <w:t>7</w:t>
                  </w:r>
                  <w:r>
                    <w:rPr>
                      <w:color w:val="auto"/>
                      <w:sz w:val="21"/>
                    </w:rPr>
                    <w:t>°</w:t>
                  </w:r>
                  <w:r>
                    <w:rPr>
                      <w:rFonts w:hint="eastAsia"/>
                      <w:color w:val="auto"/>
                      <w:sz w:val="21"/>
                    </w:rPr>
                    <w:t>0</w:t>
                  </w:r>
                  <w:r>
                    <w:rPr>
                      <w:color w:val="auto"/>
                      <w:sz w:val="21"/>
                    </w:rPr>
                    <w:t>3′</w:t>
                  </w:r>
                  <w:r>
                    <w:rPr>
                      <w:rFonts w:hint="eastAsia"/>
                      <w:color w:val="auto"/>
                      <w:sz w:val="21"/>
                    </w:rPr>
                    <w:t>59.98</w:t>
                  </w:r>
                  <w:r>
                    <w:rPr>
                      <w:color w:val="auto"/>
                      <w:sz w:val="21"/>
                    </w:rPr>
                    <w:t>″</w:t>
                  </w:r>
                </w:p>
              </w:tc>
              <w:tc>
                <w:tcPr>
                  <w:tcW w:w="802"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纬度</w:t>
                  </w:r>
                </w:p>
              </w:tc>
              <w:tc>
                <w:tcPr>
                  <w:tcW w:w="1684" w:type="pct"/>
                  <w:tcBorders>
                    <w:tl2br w:val="nil"/>
                    <w:tr2bl w:val="nil"/>
                  </w:tcBorders>
                  <w:vAlign w:val="center"/>
                </w:tcPr>
                <w:p>
                  <w:pPr>
                    <w:spacing w:line="240" w:lineRule="auto"/>
                    <w:ind w:firstLine="0" w:firstLineChars="0"/>
                    <w:jc w:val="center"/>
                    <w:rPr>
                      <w:color w:val="auto"/>
                      <w:sz w:val="21"/>
                    </w:rPr>
                  </w:pPr>
                  <w:r>
                    <w:rPr>
                      <w:color w:val="auto"/>
                      <w:sz w:val="21"/>
                    </w:rPr>
                    <w:t>44°</w:t>
                  </w:r>
                  <w:r>
                    <w:rPr>
                      <w:rFonts w:hint="eastAsia"/>
                      <w:color w:val="auto"/>
                      <w:sz w:val="21"/>
                    </w:rPr>
                    <w:t>06</w:t>
                  </w:r>
                  <w:r>
                    <w:rPr>
                      <w:color w:val="auto"/>
                      <w:sz w:val="21"/>
                    </w:rPr>
                    <w:t>′</w:t>
                  </w:r>
                  <w:r>
                    <w:rPr>
                      <w:rFonts w:hint="eastAsia"/>
                      <w:color w:val="auto"/>
                      <w:sz w:val="21"/>
                    </w:rPr>
                    <w:t>20.48</w:t>
                  </w:r>
                  <w:r>
                    <w:rPr>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主要危险物质及分布</w:t>
                  </w:r>
                </w:p>
              </w:tc>
              <w:tc>
                <w:tcPr>
                  <w:tcW w:w="4065" w:type="pct"/>
                  <w:gridSpan w:val="4"/>
                  <w:tcBorders>
                    <w:tl2br w:val="nil"/>
                    <w:tr2bl w:val="nil"/>
                  </w:tcBorders>
                  <w:vAlign w:val="center"/>
                </w:tcPr>
                <w:p>
                  <w:pPr>
                    <w:spacing w:line="240" w:lineRule="auto"/>
                    <w:ind w:firstLine="0" w:firstLineChars="0"/>
                    <w:jc w:val="center"/>
                    <w:rPr>
                      <w:color w:val="auto"/>
                      <w:sz w:val="21"/>
                    </w:rPr>
                  </w:pPr>
                  <w:r>
                    <w:rPr>
                      <w:rFonts w:hint="eastAsia"/>
                      <w:color w:val="auto"/>
                      <w:sz w:val="21"/>
                    </w:rPr>
                    <w:t>主要危险物质：天然气</w:t>
                  </w:r>
                </w:p>
                <w:p>
                  <w:pPr>
                    <w:spacing w:line="240" w:lineRule="auto"/>
                    <w:ind w:firstLine="0" w:firstLineChars="0"/>
                    <w:jc w:val="center"/>
                    <w:rPr>
                      <w:color w:val="auto"/>
                      <w:sz w:val="21"/>
                    </w:rPr>
                  </w:pPr>
                  <w:r>
                    <w:rPr>
                      <w:rFonts w:hint="eastAsia"/>
                      <w:color w:val="auto"/>
                      <w:sz w:val="21"/>
                    </w:rPr>
                    <w:t>分布：天然气管道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环境影响途径及危害后果</w:t>
                  </w:r>
                </w:p>
              </w:tc>
              <w:tc>
                <w:tcPr>
                  <w:tcW w:w="4065" w:type="pct"/>
                  <w:gridSpan w:val="4"/>
                  <w:tcBorders>
                    <w:tl2br w:val="nil"/>
                    <w:tr2bl w:val="nil"/>
                  </w:tcBorders>
                  <w:vAlign w:val="center"/>
                </w:tcPr>
                <w:p>
                  <w:pPr>
                    <w:spacing w:line="240" w:lineRule="auto"/>
                    <w:ind w:firstLine="0" w:firstLineChars="0"/>
                    <w:rPr>
                      <w:color w:val="auto"/>
                      <w:sz w:val="21"/>
                    </w:rPr>
                  </w:pPr>
                  <w:r>
                    <w:rPr>
                      <w:rFonts w:hint="eastAsia"/>
                      <w:color w:val="auto"/>
                      <w:sz w:val="21"/>
                    </w:rPr>
                    <w:t>环境影响途径：大气环境，</w:t>
                  </w:r>
                </w:p>
                <w:p>
                  <w:pPr>
                    <w:spacing w:line="240" w:lineRule="auto"/>
                    <w:ind w:firstLine="0" w:firstLineChars="0"/>
                    <w:rPr>
                      <w:color w:val="auto"/>
                      <w:sz w:val="21"/>
                    </w:rPr>
                  </w:pPr>
                  <w:r>
                    <w:rPr>
                      <w:rFonts w:hint="eastAsia"/>
                      <w:color w:val="auto"/>
                      <w:sz w:val="21"/>
                    </w:rPr>
                    <w:t>危害后果：山于可燃物料发生火灾，燃烧产生的废气使局部大气环境质量恶化，影响大气环境。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风险防范措施要求</w:t>
                  </w:r>
                </w:p>
              </w:tc>
              <w:tc>
                <w:tcPr>
                  <w:tcW w:w="4065" w:type="pct"/>
                  <w:gridSpan w:val="4"/>
                  <w:tcBorders>
                    <w:tl2br w:val="nil"/>
                    <w:tr2bl w:val="nil"/>
                  </w:tcBorders>
                  <w:vAlign w:val="center"/>
                </w:tcPr>
                <w:p>
                  <w:pPr>
                    <w:spacing w:line="240" w:lineRule="auto"/>
                    <w:ind w:firstLine="0" w:firstLineChars="0"/>
                    <w:rPr>
                      <w:color w:val="auto"/>
                      <w:sz w:val="21"/>
                    </w:rPr>
                  </w:pPr>
                  <w:r>
                    <w:rPr>
                      <w:rFonts w:hint="eastAsia"/>
                      <w:color w:val="auto"/>
                      <w:sz w:val="21"/>
                    </w:rPr>
                    <w:t>（1）在事故状态下，本项目排放的废气对周围大气环境造成污染，对周围人群健康造成危害，在发生事故时，应及时组织人群转移，以减少对人群的伤害；</w:t>
                  </w:r>
                </w:p>
                <w:p>
                  <w:pPr>
                    <w:spacing w:line="240" w:lineRule="auto"/>
                    <w:ind w:firstLine="0" w:firstLineChars="0"/>
                    <w:rPr>
                      <w:color w:val="auto"/>
                      <w:sz w:val="21"/>
                    </w:rPr>
                  </w:pPr>
                  <w:r>
                    <w:rPr>
                      <w:rFonts w:hint="eastAsia"/>
                      <w:color w:val="auto"/>
                      <w:sz w:val="21"/>
                    </w:rPr>
                    <w:t>（2）预警系统按照可燃气体的探测要求应在锅炉房等使用天然气的建筑物内部安装固定式天然气泄漏报警器，一旦发生天然气泄漏事故，天然气泄漏浓度达到报警点时，报警器开始报警，同时公司配备2个便携式可燃气体报警器，工作人员可随身携带，检测不同地点的可燃气体浓度；</w:t>
                  </w:r>
                </w:p>
                <w:p>
                  <w:pPr>
                    <w:spacing w:line="240" w:lineRule="auto"/>
                    <w:ind w:firstLine="0" w:firstLineChars="0"/>
                    <w:rPr>
                      <w:color w:val="auto"/>
                      <w:sz w:val="21"/>
                    </w:rPr>
                  </w:pPr>
                  <w:r>
                    <w:rPr>
                      <w:rFonts w:hint="eastAsia"/>
                      <w:color w:val="auto"/>
                      <w:sz w:val="21"/>
                    </w:rPr>
                    <w:t>（3）加强巡查管理，及时发现泄漏情况便于及时处理；</w:t>
                  </w:r>
                </w:p>
                <w:p>
                  <w:pPr>
                    <w:spacing w:line="240" w:lineRule="auto"/>
                    <w:ind w:firstLine="0" w:firstLineChars="0"/>
                    <w:rPr>
                      <w:color w:val="auto"/>
                      <w:sz w:val="21"/>
                    </w:rPr>
                  </w:pPr>
                  <w:r>
                    <w:rPr>
                      <w:rFonts w:hint="eastAsia"/>
                      <w:color w:val="auto"/>
                      <w:sz w:val="21"/>
                    </w:rPr>
                    <w:t>（4）在易燃易爆区域配备必要的消防器材及消防工具，如干粉灭火器等，对这些器材应配备专人保管，定期检查，以备事故时急用；</w:t>
                  </w:r>
                </w:p>
                <w:p>
                  <w:pPr>
                    <w:spacing w:line="240" w:lineRule="auto"/>
                    <w:ind w:firstLine="0" w:firstLineChars="0"/>
                    <w:rPr>
                      <w:color w:val="auto"/>
                      <w:sz w:val="21"/>
                    </w:rPr>
                  </w:pPr>
                  <w:r>
                    <w:rPr>
                      <w:rFonts w:hint="eastAsia"/>
                      <w:color w:val="auto"/>
                      <w:sz w:val="21"/>
                    </w:rPr>
                    <w:t>（5）加强通风，防止有毒物质浓度过高引起中毒；</w:t>
                  </w:r>
                </w:p>
                <w:p>
                  <w:pPr>
                    <w:spacing w:line="240" w:lineRule="auto"/>
                    <w:ind w:firstLine="0" w:firstLineChars="0"/>
                    <w:rPr>
                      <w:color w:val="auto"/>
                      <w:sz w:val="21"/>
                    </w:rPr>
                  </w:pPr>
                  <w:r>
                    <w:rPr>
                      <w:rFonts w:hint="eastAsia"/>
                      <w:color w:val="auto"/>
                      <w:sz w:val="21"/>
                    </w:rPr>
                    <w:t>（6）消防器材按安全规定放置。消防器材设置在明显和便于取用的地点，周围不准堆放物品及杂物。消防器材有专人管理、负责、检查、修理、保养、更换和添置，保证完好存放；</w:t>
                  </w:r>
                </w:p>
                <w:p>
                  <w:pPr>
                    <w:spacing w:line="240" w:lineRule="auto"/>
                    <w:ind w:firstLine="0" w:firstLineChars="0"/>
                    <w:rPr>
                      <w:color w:val="auto"/>
                      <w:sz w:val="21"/>
                    </w:rPr>
                  </w:pPr>
                  <w:r>
                    <w:rPr>
                      <w:rFonts w:hint="eastAsia"/>
                      <w:color w:val="auto"/>
                      <w:sz w:val="21"/>
                    </w:rPr>
                    <w:t>火灾事故防范措施：严格按照有关建筑防火规范和《爆炸和火灾危险环境电力装置设计规范》进行设计；加大宣传教育力度，增强工作人员的整体消防安全意识。参加社会消防安全知识培训，提高广大职工的消防安全意识，使其掌握防火、灭火、逃生的基础知识；规范运营，制定安全运营管理制度，严禁锅炉房使用明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 w:type="pct"/>
                  <w:tcBorders>
                    <w:tl2br w:val="nil"/>
                    <w:tr2bl w:val="nil"/>
                  </w:tcBorders>
                  <w:vAlign w:val="center"/>
                </w:tcPr>
                <w:p>
                  <w:pPr>
                    <w:spacing w:line="240" w:lineRule="auto"/>
                    <w:ind w:firstLine="0" w:firstLineChars="0"/>
                    <w:jc w:val="center"/>
                    <w:rPr>
                      <w:color w:val="auto"/>
                      <w:sz w:val="21"/>
                    </w:rPr>
                  </w:pPr>
                  <w:r>
                    <w:rPr>
                      <w:rFonts w:hint="eastAsia"/>
                      <w:color w:val="auto"/>
                      <w:sz w:val="21"/>
                    </w:rPr>
                    <w:t>填表说明</w:t>
                  </w:r>
                </w:p>
              </w:tc>
              <w:tc>
                <w:tcPr>
                  <w:tcW w:w="4065" w:type="pct"/>
                  <w:gridSpan w:val="4"/>
                  <w:tcBorders>
                    <w:tl2br w:val="nil"/>
                    <w:tr2bl w:val="nil"/>
                  </w:tcBorders>
                  <w:vAlign w:val="center"/>
                </w:tcPr>
                <w:p>
                  <w:pPr>
                    <w:spacing w:line="240" w:lineRule="auto"/>
                    <w:ind w:firstLine="0" w:firstLineChars="0"/>
                    <w:rPr>
                      <w:color w:val="auto"/>
                      <w:sz w:val="21"/>
                    </w:rPr>
                  </w:pPr>
                  <w:r>
                    <w:rPr>
                      <w:rFonts w:hint="eastAsia"/>
                      <w:color w:val="auto"/>
                      <w:sz w:val="21"/>
                    </w:rPr>
                    <w:t>本项目风险潜势为Ⅰ，仅进行简单分析，在采取有效的防范措施、制定相应的应急预案的前提下，建设单位可将事故风险的影响减至最小。本项目在落实上述提出的存储过程中的风险防范及应急措施、生产过程中的风险防范及应急措施、环境影响途径的风险防范及应急措施后，可做到环境风险可防控要求，本项目环境风险防范措施有效可行，环境风险可防控。</w:t>
                  </w:r>
                </w:p>
              </w:tc>
            </w:tr>
          </w:tbl>
          <w:p>
            <w:pPr>
              <w:pStyle w:val="3"/>
              <w:keepLines w:val="0"/>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4.7地下水、土壤</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无地下水、土壤污染途径。</w:t>
            </w:r>
          </w:p>
          <w:p>
            <w:pPr>
              <w:pStyle w:val="3"/>
              <w:keepLines w:val="0"/>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4.8生态</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项目位于新疆昌吉东方希望动物营养有限公司厂区内的现有闲置用房内，房屋已建成，地面均已采取水泥硬化处理，项目不新增用地，周边无生态环境保护目标，故本项目不涉及生态影响。</w:t>
            </w:r>
          </w:p>
          <w:p>
            <w:pPr>
              <w:pStyle w:val="3"/>
              <w:keepLines w:val="0"/>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4.9电磁辐射</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无。</w:t>
            </w:r>
          </w:p>
          <w:p>
            <w:pPr>
              <w:pStyle w:val="3"/>
              <w:keepLines w:val="0"/>
              <w:pageBreakBefore w:val="0"/>
              <w:widowControl w:val="0"/>
              <w:kinsoku/>
              <w:wordWrap/>
              <w:topLinePunct w:val="0"/>
              <w:autoSpaceDE/>
              <w:autoSpaceDN/>
              <w:bidi w:val="0"/>
              <w:adjustRightInd/>
              <w:snapToGrid w:val="0"/>
              <w:spacing w:before="0" w:after="0"/>
              <w:textAlignment w:val="auto"/>
              <w:rPr>
                <w:rFonts w:hint="default" w:eastAsia="宋体"/>
                <w:color w:val="auto"/>
                <w:lang w:val="en-US" w:eastAsia="zh-CN"/>
              </w:rPr>
            </w:pPr>
            <w:r>
              <w:rPr>
                <w:rFonts w:hint="eastAsia"/>
                <w:color w:val="auto"/>
              </w:rPr>
              <w:t>4.10</w:t>
            </w:r>
            <w:r>
              <w:rPr>
                <w:rFonts w:hint="eastAsia"/>
                <w:color w:val="auto"/>
                <w:lang w:val="en-US" w:eastAsia="zh-CN"/>
              </w:rPr>
              <w:t>环保投资估算</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通过本项目各类污染源分析，本项目总投资为100万，环保投资为39.00万元，占总投资的39%。环保投资明细见表41。</w:t>
            </w:r>
          </w:p>
          <w:p>
            <w:pPr>
              <w:pStyle w:val="6"/>
              <w:keepLines w:val="0"/>
              <w:pageBreakBefore w:val="0"/>
              <w:widowControl w:val="0"/>
              <w:kinsoku/>
              <w:wordWrap/>
              <w:topLinePunct w:val="0"/>
              <w:autoSpaceDE/>
              <w:autoSpaceDN/>
              <w:bidi w:val="0"/>
              <w:adjustRightInd/>
              <w:snapToGrid w:val="0"/>
              <w:textAlignment w:val="auto"/>
              <w:rPr>
                <w:color w:val="auto"/>
                <w:sz w:val="21"/>
                <w:szCs w:val="21"/>
              </w:rPr>
            </w:pPr>
            <w:r>
              <w:rPr>
                <w:rFonts w:hint="eastAsia"/>
                <w:color w:val="auto"/>
                <w:sz w:val="21"/>
                <w:szCs w:val="21"/>
              </w:rPr>
              <w:t>表41  环境保护投资估算一览表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820"/>
              <w:gridCol w:w="3387"/>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tcBorders>
                    <w:tl2br w:val="nil"/>
                    <w:tr2bl w:val="nil"/>
                  </w:tcBorders>
                  <w:vAlign w:val="center"/>
                </w:tcPr>
                <w:p>
                  <w:pPr>
                    <w:spacing w:line="240" w:lineRule="auto"/>
                    <w:ind w:firstLine="0" w:firstLineChars="0"/>
                    <w:jc w:val="center"/>
                    <w:rPr>
                      <w:color w:val="auto"/>
                      <w:kern w:val="0"/>
                      <w:sz w:val="21"/>
                    </w:rPr>
                  </w:pPr>
                  <w:r>
                    <w:rPr>
                      <w:color w:val="auto"/>
                      <w:kern w:val="0"/>
                      <w:sz w:val="21"/>
                    </w:rPr>
                    <w:t>项目</w:t>
                  </w:r>
                </w:p>
              </w:tc>
              <w:tc>
                <w:tcPr>
                  <w:tcW w:w="1146" w:type="pct"/>
                  <w:tcBorders>
                    <w:tl2br w:val="nil"/>
                    <w:tr2bl w:val="nil"/>
                  </w:tcBorders>
                  <w:vAlign w:val="center"/>
                </w:tcPr>
                <w:p>
                  <w:pPr>
                    <w:spacing w:line="240" w:lineRule="auto"/>
                    <w:ind w:firstLine="0" w:firstLineChars="0"/>
                    <w:jc w:val="center"/>
                    <w:rPr>
                      <w:color w:val="auto"/>
                      <w:kern w:val="0"/>
                      <w:sz w:val="21"/>
                    </w:rPr>
                  </w:pPr>
                  <w:r>
                    <w:rPr>
                      <w:color w:val="auto"/>
                      <w:kern w:val="0"/>
                      <w:sz w:val="21"/>
                    </w:rPr>
                    <w:t>污染控制类型</w:t>
                  </w:r>
                </w:p>
              </w:tc>
              <w:tc>
                <w:tcPr>
                  <w:tcW w:w="2132" w:type="pct"/>
                  <w:tcBorders>
                    <w:tl2br w:val="nil"/>
                    <w:tr2bl w:val="nil"/>
                  </w:tcBorders>
                  <w:vAlign w:val="center"/>
                </w:tcPr>
                <w:p>
                  <w:pPr>
                    <w:spacing w:line="240" w:lineRule="auto"/>
                    <w:ind w:firstLine="0" w:firstLineChars="0"/>
                    <w:jc w:val="center"/>
                    <w:rPr>
                      <w:color w:val="auto"/>
                      <w:kern w:val="0"/>
                      <w:sz w:val="21"/>
                    </w:rPr>
                  </w:pPr>
                  <w:r>
                    <w:rPr>
                      <w:color w:val="auto"/>
                      <w:kern w:val="0"/>
                      <w:sz w:val="21"/>
                    </w:rPr>
                    <w:t>控制措施</w:t>
                  </w:r>
                </w:p>
              </w:tc>
              <w:tc>
                <w:tcPr>
                  <w:tcW w:w="988" w:type="pct"/>
                  <w:tcBorders>
                    <w:tl2br w:val="nil"/>
                    <w:tr2bl w:val="nil"/>
                  </w:tcBorders>
                  <w:vAlign w:val="center"/>
                </w:tcPr>
                <w:p>
                  <w:pPr>
                    <w:spacing w:line="240" w:lineRule="auto"/>
                    <w:ind w:firstLine="0" w:firstLineChars="0"/>
                    <w:jc w:val="center"/>
                    <w:rPr>
                      <w:color w:val="auto"/>
                      <w:kern w:val="0"/>
                      <w:sz w:val="21"/>
                    </w:rPr>
                  </w:pPr>
                  <w:r>
                    <w:rPr>
                      <w:color w:val="auto"/>
                      <w:kern w:val="0"/>
                      <w:sz w:val="21"/>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2"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废气</w:t>
                  </w:r>
                </w:p>
              </w:tc>
              <w:tc>
                <w:tcPr>
                  <w:tcW w:w="1146"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天然气燃烧废气</w:t>
                  </w:r>
                </w:p>
              </w:tc>
              <w:tc>
                <w:tcPr>
                  <w:tcW w:w="2132" w:type="pct"/>
                  <w:tcBorders>
                    <w:tl2br w:val="nil"/>
                    <w:tr2bl w:val="nil"/>
                  </w:tcBorders>
                  <w:vAlign w:val="center"/>
                </w:tcPr>
                <w:p>
                  <w:pPr>
                    <w:spacing w:line="240" w:lineRule="auto"/>
                    <w:ind w:firstLine="0" w:firstLineChars="0"/>
                    <w:rPr>
                      <w:color w:val="auto"/>
                      <w:kern w:val="0"/>
                      <w:sz w:val="21"/>
                    </w:rPr>
                  </w:pPr>
                  <w:r>
                    <w:rPr>
                      <w:rFonts w:hint="eastAsia"/>
                      <w:color w:val="auto"/>
                      <w:kern w:val="0"/>
                      <w:sz w:val="21"/>
                    </w:rPr>
                    <w:t>低氮燃烧</w:t>
                  </w:r>
                  <w:r>
                    <w:rPr>
                      <w:rFonts w:hint="eastAsia"/>
                      <w:color w:val="auto"/>
                      <w:kern w:val="0"/>
                      <w:sz w:val="21"/>
                      <w:lang w:eastAsia="zh-CN"/>
                    </w:rPr>
                    <w:t>器</w:t>
                  </w:r>
                  <w:r>
                    <w:rPr>
                      <w:rFonts w:hint="eastAsia"/>
                      <w:color w:val="auto"/>
                      <w:kern w:val="0"/>
                      <w:sz w:val="21"/>
                      <w:lang w:val="en-US" w:eastAsia="zh-CN"/>
                    </w:rPr>
                    <w:t>+烟气再循环</w:t>
                  </w:r>
                  <w:r>
                    <w:rPr>
                      <w:rFonts w:hint="eastAsia"/>
                      <w:color w:val="auto"/>
                      <w:kern w:val="0"/>
                      <w:sz w:val="21"/>
                    </w:rPr>
                    <w:t>技术+15米排气筒</w:t>
                  </w:r>
                </w:p>
              </w:tc>
              <w:tc>
                <w:tcPr>
                  <w:tcW w:w="988"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732" w:type="pct"/>
                  <w:tcBorders>
                    <w:tl2br w:val="nil"/>
                    <w:tr2bl w:val="nil"/>
                  </w:tcBorders>
                  <w:vAlign w:val="center"/>
                </w:tcPr>
                <w:p>
                  <w:pPr>
                    <w:spacing w:line="240" w:lineRule="auto"/>
                    <w:ind w:firstLine="0" w:firstLineChars="0"/>
                    <w:jc w:val="center"/>
                    <w:rPr>
                      <w:color w:val="auto"/>
                      <w:kern w:val="0"/>
                      <w:sz w:val="21"/>
                    </w:rPr>
                  </w:pPr>
                  <w:r>
                    <w:rPr>
                      <w:color w:val="auto"/>
                      <w:kern w:val="0"/>
                      <w:sz w:val="21"/>
                    </w:rPr>
                    <w:t>水</w:t>
                  </w:r>
                </w:p>
              </w:tc>
              <w:tc>
                <w:tcPr>
                  <w:tcW w:w="1146"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软化水</w:t>
                  </w:r>
                </w:p>
              </w:tc>
              <w:tc>
                <w:tcPr>
                  <w:tcW w:w="2132" w:type="pct"/>
                  <w:tcBorders>
                    <w:tl2br w:val="nil"/>
                    <w:tr2bl w:val="nil"/>
                  </w:tcBorders>
                  <w:vAlign w:val="center"/>
                </w:tcPr>
                <w:p>
                  <w:pPr>
                    <w:spacing w:line="240" w:lineRule="auto"/>
                    <w:ind w:firstLine="0" w:firstLineChars="0"/>
                    <w:rPr>
                      <w:color w:val="auto"/>
                      <w:kern w:val="0"/>
                      <w:sz w:val="21"/>
                    </w:rPr>
                  </w:pPr>
                  <w:r>
                    <w:rPr>
                      <w:rFonts w:hint="eastAsia"/>
                      <w:color w:val="auto"/>
                      <w:kern w:val="0"/>
                      <w:sz w:val="21"/>
                    </w:rPr>
                    <w:t>离子交换工艺</w:t>
                  </w:r>
                </w:p>
              </w:tc>
              <w:tc>
                <w:tcPr>
                  <w:tcW w:w="988"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2" w:type="pct"/>
                  <w:tcBorders>
                    <w:tl2br w:val="nil"/>
                    <w:tr2bl w:val="nil"/>
                  </w:tcBorders>
                  <w:vAlign w:val="center"/>
                </w:tcPr>
                <w:p>
                  <w:pPr>
                    <w:spacing w:line="240" w:lineRule="auto"/>
                    <w:ind w:firstLine="0" w:firstLineChars="0"/>
                    <w:jc w:val="center"/>
                    <w:rPr>
                      <w:color w:val="auto"/>
                      <w:kern w:val="0"/>
                      <w:sz w:val="21"/>
                    </w:rPr>
                  </w:pPr>
                  <w:r>
                    <w:rPr>
                      <w:color w:val="auto"/>
                      <w:kern w:val="0"/>
                      <w:sz w:val="21"/>
                    </w:rPr>
                    <w:t>噪声</w:t>
                  </w:r>
                </w:p>
              </w:tc>
              <w:tc>
                <w:tcPr>
                  <w:tcW w:w="1146" w:type="pct"/>
                  <w:tcBorders>
                    <w:tl2br w:val="nil"/>
                    <w:tr2bl w:val="nil"/>
                  </w:tcBorders>
                  <w:vAlign w:val="center"/>
                </w:tcPr>
                <w:p>
                  <w:pPr>
                    <w:spacing w:line="240" w:lineRule="auto"/>
                    <w:ind w:firstLine="0" w:firstLineChars="0"/>
                    <w:jc w:val="center"/>
                    <w:rPr>
                      <w:color w:val="auto"/>
                      <w:kern w:val="0"/>
                      <w:sz w:val="21"/>
                    </w:rPr>
                  </w:pPr>
                  <w:r>
                    <w:rPr>
                      <w:color w:val="auto"/>
                      <w:kern w:val="0"/>
                      <w:sz w:val="21"/>
                    </w:rPr>
                    <w:t>设备噪声</w:t>
                  </w:r>
                </w:p>
              </w:tc>
              <w:tc>
                <w:tcPr>
                  <w:tcW w:w="2132" w:type="pct"/>
                  <w:tcBorders>
                    <w:tl2br w:val="nil"/>
                    <w:tr2bl w:val="nil"/>
                  </w:tcBorders>
                  <w:vAlign w:val="center"/>
                </w:tcPr>
                <w:p>
                  <w:pPr>
                    <w:spacing w:line="240" w:lineRule="auto"/>
                    <w:ind w:firstLine="0" w:firstLineChars="0"/>
                    <w:rPr>
                      <w:color w:val="auto"/>
                      <w:sz w:val="21"/>
                    </w:rPr>
                  </w:pPr>
                  <w:r>
                    <w:rPr>
                      <w:color w:val="auto"/>
                      <w:sz w:val="21"/>
                    </w:rPr>
                    <w:t>选用低噪声设备</w:t>
                  </w:r>
                  <w:r>
                    <w:rPr>
                      <w:rFonts w:hint="eastAsia"/>
                      <w:color w:val="auto"/>
                      <w:sz w:val="21"/>
                    </w:rPr>
                    <w:t>、</w:t>
                  </w:r>
                  <w:r>
                    <w:rPr>
                      <w:color w:val="auto"/>
                      <w:sz w:val="21"/>
                    </w:rPr>
                    <w:t>合理布局</w:t>
                  </w:r>
                  <w:r>
                    <w:rPr>
                      <w:rFonts w:hint="eastAsia"/>
                      <w:color w:val="auto"/>
                      <w:sz w:val="21"/>
                    </w:rPr>
                    <w:t>、</w:t>
                  </w:r>
                  <w:r>
                    <w:rPr>
                      <w:color w:val="auto"/>
                      <w:sz w:val="21"/>
                    </w:rPr>
                    <w:t>基础减振</w:t>
                  </w:r>
                  <w:r>
                    <w:rPr>
                      <w:rFonts w:hint="eastAsia"/>
                      <w:color w:val="auto"/>
                      <w:sz w:val="21"/>
                    </w:rPr>
                    <w:t>、</w:t>
                  </w:r>
                  <w:r>
                    <w:rPr>
                      <w:color w:val="auto"/>
                      <w:sz w:val="21"/>
                    </w:rPr>
                    <w:t>厂房隔音</w:t>
                  </w:r>
                  <w:r>
                    <w:rPr>
                      <w:rFonts w:hint="eastAsia"/>
                      <w:color w:val="auto"/>
                      <w:sz w:val="21"/>
                    </w:rPr>
                    <w:t>、</w:t>
                  </w:r>
                  <w:r>
                    <w:rPr>
                      <w:color w:val="auto"/>
                      <w:sz w:val="21"/>
                    </w:rPr>
                    <w:t>距离衰减</w:t>
                  </w:r>
                  <w:r>
                    <w:rPr>
                      <w:rFonts w:hint="eastAsia"/>
                      <w:color w:val="auto"/>
                      <w:sz w:val="21"/>
                    </w:rPr>
                    <w:t>。</w:t>
                  </w:r>
                </w:p>
              </w:tc>
              <w:tc>
                <w:tcPr>
                  <w:tcW w:w="988"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2"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固体废物</w:t>
                  </w:r>
                </w:p>
              </w:tc>
              <w:tc>
                <w:tcPr>
                  <w:tcW w:w="1146"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一般固体废物</w:t>
                  </w:r>
                </w:p>
              </w:tc>
              <w:tc>
                <w:tcPr>
                  <w:tcW w:w="2132" w:type="pct"/>
                  <w:tcBorders>
                    <w:tl2br w:val="nil"/>
                    <w:tr2bl w:val="nil"/>
                  </w:tcBorders>
                  <w:vAlign w:val="center"/>
                </w:tcPr>
                <w:p>
                  <w:pPr>
                    <w:spacing w:line="240" w:lineRule="auto"/>
                    <w:ind w:firstLine="0" w:firstLineChars="0"/>
                    <w:rPr>
                      <w:color w:val="auto"/>
                      <w:kern w:val="0"/>
                      <w:sz w:val="21"/>
                    </w:rPr>
                  </w:pPr>
                  <w:r>
                    <w:rPr>
                      <w:rFonts w:hint="eastAsia"/>
                      <w:color w:val="auto"/>
                      <w:kern w:val="0"/>
                      <w:sz w:val="21"/>
                    </w:rPr>
                    <w:t>更换下来的废弃离子交换树脂由更换厂家回收运走</w:t>
                  </w:r>
                </w:p>
              </w:tc>
              <w:tc>
                <w:tcPr>
                  <w:tcW w:w="988"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011" w:type="pct"/>
                  <w:gridSpan w:val="3"/>
                  <w:tcBorders>
                    <w:tl2br w:val="nil"/>
                    <w:tr2bl w:val="nil"/>
                  </w:tcBorders>
                  <w:vAlign w:val="center"/>
                </w:tcPr>
                <w:p>
                  <w:pPr>
                    <w:spacing w:line="240" w:lineRule="auto"/>
                    <w:ind w:firstLine="0" w:firstLineChars="0"/>
                    <w:jc w:val="center"/>
                    <w:rPr>
                      <w:color w:val="auto"/>
                      <w:kern w:val="0"/>
                      <w:sz w:val="21"/>
                    </w:rPr>
                  </w:pPr>
                  <w:r>
                    <w:rPr>
                      <w:color w:val="auto"/>
                      <w:kern w:val="0"/>
                      <w:sz w:val="21"/>
                    </w:rPr>
                    <w:t>合计</w:t>
                  </w:r>
                </w:p>
              </w:tc>
              <w:tc>
                <w:tcPr>
                  <w:tcW w:w="988" w:type="pct"/>
                  <w:tcBorders>
                    <w:tl2br w:val="nil"/>
                    <w:tr2bl w:val="nil"/>
                  </w:tcBorders>
                  <w:vAlign w:val="center"/>
                </w:tcPr>
                <w:p>
                  <w:pPr>
                    <w:spacing w:line="240" w:lineRule="auto"/>
                    <w:ind w:firstLine="0" w:firstLineChars="0"/>
                    <w:jc w:val="center"/>
                    <w:rPr>
                      <w:color w:val="auto"/>
                      <w:kern w:val="0"/>
                      <w:sz w:val="21"/>
                    </w:rPr>
                  </w:pPr>
                  <w:r>
                    <w:rPr>
                      <w:rFonts w:hint="eastAsia"/>
                      <w:color w:val="auto"/>
                      <w:kern w:val="0"/>
                      <w:sz w:val="21"/>
                    </w:rPr>
                    <w:t>39.00</w:t>
                  </w:r>
                </w:p>
              </w:tc>
            </w:tr>
          </w:tbl>
          <w:p>
            <w:pPr>
              <w:pStyle w:val="3"/>
              <w:keepLines w:val="0"/>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4.11排污口规范化整治要求</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根据国家原环境保护总局颁布的《排污口规范化整治技术要求（试行）》（环监[1996]470号）的规定，按照“便于采集样品、便于计量监测、便于日常现场监督检查”的原则，固体废物贮存、堆放场的要求如下：</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（1）一切排污单位的污染物排放口（源）和固体废物贮存、处置场，必须实行规范化整治，按照国家标准《环境保护图形标志》（GB15562.1-1995）和《环境保护图形标志 固体废物贮存（处置）场》（GB15562.2-1995）的规定，设置与之相适应的环境保护图形标志牌。</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（2）废水排放口要求。</w:t>
            </w:r>
          </w:p>
          <w:p>
            <w:pPr>
              <w:keepLines w:val="0"/>
              <w:pageBreakBefore w:val="0"/>
              <w:widowControl w:val="0"/>
              <w:kinsoku/>
              <w:wordWrap/>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color w:val="auto"/>
                <w:position w:val="3"/>
                <w:sz w:val="16"/>
              </w:rPr>
              <w:instrText xml:space="preserve">1</w:instrText>
            </w:r>
            <w:r>
              <w:rPr>
                <w:rFonts w:hint="eastAsia"/>
                <w:color w:val="auto"/>
              </w:rPr>
              <w:instrText xml:space="preserve">)</w:instrText>
            </w:r>
            <w:r>
              <w:rPr>
                <w:color w:val="auto"/>
              </w:rPr>
              <w:fldChar w:fldCharType="end"/>
            </w:r>
            <w:r>
              <w:rPr>
                <w:rFonts w:hint="eastAsia"/>
                <w:color w:val="auto"/>
              </w:rPr>
              <w:t>凡生产经营场所集中在一个地点的单位，原则上只允许设污水和“清下水”排污口各一个。确因特殊原因需要增加排污口，须报经生态环境主管部门审核同意。</w:t>
            </w:r>
          </w:p>
          <w:p>
            <w:pPr>
              <w:keepLines w:val="0"/>
              <w:pageBreakBefore w:val="0"/>
              <w:widowControl w:val="0"/>
              <w:kinsoku/>
              <w:wordWrap/>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color w:val="auto"/>
                <w:position w:val="3"/>
                <w:sz w:val="16"/>
              </w:rPr>
              <w:instrText xml:space="preserve">2</w:instrText>
            </w:r>
            <w:r>
              <w:rPr>
                <w:rFonts w:hint="eastAsia"/>
                <w:color w:val="auto"/>
              </w:rPr>
              <w:instrText xml:space="preserve">)</w:instrText>
            </w:r>
            <w:r>
              <w:rPr>
                <w:color w:val="auto"/>
              </w:rPr>
              <w:fldChar w:fldCharType="end"/>
            </w:r>
            <w:r>
              <w:rPr>
                <w:rFonts w:hint="eastAsia"/>
                <w:color w:val="auto"/>
              </w:rPr>
              <w:t>合理确定污水排放口位置，按照《污染源监测技术规范》设置采样点。如：工厂总排放口、排放一类污染物的车间排放口，污水处理设施的进水和出水口等。</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（3）废气排放口要求。</w:t>
            </w:r>
          </w:p>
          <w:p>
            <w:pPr>
              <w:keepLines w:val="0"/>
              <w:pageBreakBefore w:val="0"/>
              <w:widowControl w:val="0"/>
              <w:kinsoku/>
              <w:wordWrap/>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color w:val="auto"/>
                <w:position w:val="3"/>
                <w:sz w:val="16"/>
              </w:rPr>
              <w:instrText xml:space="preserve">1</w:instrText>
            </w:r>
            <w:r>
              <w:rPr>
                <w:rFonts w:hint="eastAsia"/>
                <w:color w:val="auto"/>
              </w:rPr>
              <w:instrText xml:space="preserve">)</w:instrText>
            </w:r>
            <w:r>
              <w:rPr>
                <w:color w:val="auto"/>
              </w:rPr>
              <w:fldChar w:fldCharType="end"/>
            </w:r>
            <w:r>
              <w:rPr>
                <w:rFonts w:hint="eastAsia"/>
                <w:color w:val="auto"/>
              </w:rPr>
              <w:t>排放同类污染物的两个或两个以上的排污口（不论其是否属同一生产设备），在不影响生产、技术上可行的条件下，应合并成一个排污口。</w:t>
            </w:r>
          </w:p>
          <w:p>
            <w:pPr>
              <w:keepLines w:val="0"/>
              <w:pageBreakBefore w:val="0"/>
              <w:widowControl w:val="0"/>
              <w:kinsoku/>
              <w:wordWrap/>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color w:val="auto"/>
                <w:position w:val="3"/>
                <w:sz w:val="16"/>
              </w:rPr>
              <w:instrText xml:space="preserve">2</w:instrText>
            </w:r>
            <w:r>
              <w:rPr>
                <w:rFonts w:hint="eastAsia"/>
                <w:color w:val="auto"/>
              </w:rPr>
              <w:instrText xml:space="preserve">)</w:instrText>
            </w:r>
            <w:r>
              <w:rPr>
                <w:color w:val="auto"/>
              </w:rPr>
              <w:fldChar w:fldCharType="end"/>
            </w:r>
            <w:r>
              <w:rPr>
                <w:rFonts w:hint="eastAsia"/>
                <w:color w:val="auto"/>
              </w:rPr>
              <w:t>有组织排放废气的排气筒（烟囱）高度应符合国家大气污染物排放标准的有关规定。</w:t>
            </w:r>
          </w:p>
          <w:p>
            <w:pPr>
              <w:keepLines w:val="0"/>
              <w:pageBreakBefore w:val="0"/>
              <w:widowControl w:val="0"/>
              <w:kinsoku/>
              <w:wordWrap/>
              <w:topLinePunct w:val="0"/>
              <w:autoSpaceDE/>
              <w:autoSpaceDN/>
              <w:bidi w:val="0"/>
              <w:adjustRightInd/>
              <w:snapToGrid w:val="0"/>
              <w:ind w:firstLine="480"/>
              <w:textAlignment w:val="auto"/>
              <w:rPr>
                <w:color w:val="auto"/>
              </w:rPr>
            </w:pPr>
            <w:r>
              <w:rPr>
                <w:color w:val="auto"/>
              </w:rPr>
              <w:fldChar w:fldCharType="begin"/>
            </w:r>
            <w:r>
              <w:rPr>
                <w:color w:val="auto"/>
              </w:rPr>
              <w:instrText xml:space="preserve"> </w:instrText>
            </w:r>
            <w:r>
              <w:rPr>
                <w:rFonts w:hint="eastAsia"/>
                <w:color w:val="auto"/>
              </w:rPr>
              <w:instrText xml:space="preserve">eq \o\ac(○,</w:instrText>
            </w:r>
            <w:r>
              <w:rPr>
                <w:color w:val="auto"/>
                <w:position w:val="3"/>
                <w:sz w:val="16"/>
              </w:rPr>
              <w:instrText xml:space="preserve">3</w:instrText>
            </w:r>
            <w:r>
              <w:rPr>
                <w:rFonts w:hint="eastAsia"/>
                <w:color w:val="auto"/>
              </w:rPr>
              <w:instrText xml:space="preserve">)</w:instrText>
            </w:r>
            <w:r>
              <w:rPr>
                <w:color w:val="auto"/>
              </w:rPr>
              <w:fldChar w:fldCharType="end"/>
            </w:r>
            <w:r>
              <w:rPr>
                <w:rFonts w:hint="eastAsia"/>
                <w:color w:val="auto"/>
              </w:rPr>
              <w:t>排气筒（烟囱）应设置便于采样、监测的采样口和采样监测平台。有净化设施的，应在其进出口分别设置采样口及采样监测平台。采样孔、点数目和位置应按《固定污染源排气中颗粒物测定与气态污染物采样方法》(GB／T16157-1996)和《污染源监测技术规范》的规定设置。采样口位置无法满足规定要求的，必须报生态环境主管部门认可</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（4）一般固体废物应设置专用贮存、堆放场地。易造成二次扬尘的贮存、堆放场地，应采取不定时喷洒等防治措施。</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（5）有毒有害固体废物等危险废物，应设置专用堆放场地，并必须有防扬散，防流失，防渗漏等防治措施。</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（6）临时性固体废物贮存、堆放场也应根据情况，进行相识整治。</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7）环境保护图形标志牌设置位置应距污染物排放口(源)及固体废物贮存(处置)场或采样点较近且醒目处，并能长久保留，其中：噪声排放源标志牌应设置在距选定监测点较近且醒目处。设置高度一般为：环境保护图形标志牌上缘距离地面2米。</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（8）一般排污单位的污染物排放口(源)或固体废物贮存、处置场，可根据情况分别选择设置立式或平面固定式标志牌。一般性污染物排放口(源)或固体废物贮存、处置场，设置提示性环境保护图形标志牌。</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（9）环境保护图形标志牌的辅助标志上，需要填写的栏目，应由环境保护部门统一组织填写，要求字迹工整，字的颜色，与标志牌颜色要总体协调。</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10）规范化整治排污口的有关设施（如：计量装置、标志牌等）属环境保护设施，各地环境保护部门应按照有关环境保护设施监督管理规定，加强日常监督管理，排污单位应将环境保护设施纳入本单位设备管理，制定相应的管理办法和规章制度。</w:t>
            </w:r>
          </w:p>
          <w:p>
            <w:pPr>
              <w:keepLines w:val="0"/>
              <w:pageBreakBefore w:val="0"/>
              <w:widowControl w:val="0"/>
              <w:kinsoku/>
              <w:wordWrap/>
              <w:topLinePunct w:val="0"/>
              <w:autoSpaceDE/>
              <w:autoSpaceDN/>
              <w:bidi w:val="0"/>
              <w:adjustRightInd/>
              <w:snapToGrid w:val="0"/>
              <w:ind w:firstLine="480"/>
              <w:textAlignment w:val="auto"/>
              <w:rPr>
                <w:rFonts w:hint="eastAsia"/>
                <w:color w:val="auto"/>
              </w:rPr>
            </w:pPr>
            <w:r>
              <w:rPr>
                <w:rFonts w:hint="eastAsia"/>
                <w:color w:val="auto"/>
              </w:rPr>
              <w:t>（11）排污单位应选派责任心强，有专业知识和技能的兼、专职人员对排污口和固体废物储存场所进行管理，做到责任明确、奖罚分明。</w:t>
            </w:r>
          </w:p>
        </w:tc>
      </w:tr>
    </w:tbl>
    <w:p>
      <w:pPr>
        <w:adjustRightInd w:val="0"/>
        <w:snapToGrid w:val="0"/>
        <w:ind w:firstLine="562"/>
        <w:rPr>
          <w:rFonts w:cs="宋体"/>
          <w:b/>
          <w:color w:val="auto"/>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3"/>
        <w:ind w:firstLine="0" w:firstLineChars="0"/>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rPr>
        <w:t>五、</w:t>
      </w:r>
      <w:bookmarkStart w:id="5" w:name="_Hlk54167917"/>
      <w:r>
        <w:rPr>
          <w:rFonts w:hint="eastAsia" w:ascii="Times New Roman" w:hAnsi="Times New Roman" w:eastAsia="黑体"/>
          <w:snapToGrid w:val="0"/>
          <w:color w:val="auto"/>
          <w:sz w:val="30"/>
          <w:szCs w:val="30"/>
        </w:rPr>
        <w:t>环境保护措施监督检查清单</w:t>
      </w:r>
      <w:bookmarkEnd w:id="5"/>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701"/>
        <w:gridCol w:w="1418"/>
        <w:gridCol w:w="1701"/>
        <w:gridCol w:w="2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4" w:type="dxa"/>
            <w:tcBorders>
              <w:tl2br w:val="single" w:color="auto" w:sz="4" w:space="0"/>
            </w:tcBorders>
          </w:tcPr>
          <w:p>
            <w:pPr>
              <w:adjustRightInd w:val="0"/>
              <w:snapToGrid w:val="0"/>
              <w:ind w:firstLine="0" w:firstLineChars="0"/>
              <w:jc w:val="right"/>
              <w:rPr>
                <w:rFonts w:cs="宋体"/>
                <w:color w:val="auto"/>
                <w:szCs w:val="21"/>
              </w:rPr>
            </w:pPr>
            <w:r>
              <w:rPr>
                <w:rFonts w:hint="eastAsia" w:cs="宋体"/>
                <w:color w:val="auto"/>
                <w:szCs w:val="21"/>
              </w:rPr>
              <w:t>内容</w:t>
            </w:r>
          </w:p>
          <w:p>
            <w:pPr>
              <w:adjustRightInd w:val="0"/>
              <w:snapToGrid w:val="0"/>
              <w:ind w:firstLine="0" w:firstLineChars="0"/>
              <w:jc w:val="left"/>
              <w:rPr>
                <w:rFonts w:cs="宋体"/>
                <w:color w:val="auto"/>
                <w:szCs w:val="21"/>
              </w:rPr>
            </w:pPr>
            <w:r>
              <w:rPr>
                <w:rFonts w:hint="eastAsia" w:cs="宋体"/>
                <w:color w:val="auto"/>
                <w:szCs w:val="21"/>
              </w:rPr>
              <w:t>要素</w:t>
            </w:r>
          </w:p>
        </w:tc>
        <w:tc>
          <w:tcPr>
            <w:tcW w:w="1701" w:type="dxa"/>
            <w:vAlign w:val="center"/>
          </w:tcPr>
          <w:p>
            <w:pPr>
              <w:adjustRightInd w:val="0"/>
              <w:snapToGrid w:val="0"/>
              <w:ind w:firstLine="0" w:firstLineChars="0"/>
              <w:jc w:val="center"/>
              <w:rPr>
                <w:rFonts w:cs="宋体"/>
                <w:color w:val="auto"/>
                <w:szCs w:val="21"/>
              </w:rPr>
            </w:pPr>
            <w:r>
              <w:rPr>
                <w:rFonts w:hint="eastAsia" w:cs="宋体"/>
                <w:color w:val="auto"/>
                <w:szCs w:val="21"/>
              </w:rPr>
              <w:t>排放口(编号、</w:t>
            </w:r>
          </w:p>
          <w:p>
            <w:pPr>
              <w:adjustRightInd w:val="0"/>
              <w:snapToGrid w:val="0"/>
              <w:ind w:firstLine="0" w:firstLineChars="0"/>
              <w:jc w:val="center"/>
              <w:rPr>
                <w:rFonts w:cs="宋体"/>
                <w:color w:val="auto"/>
                <w:szCs w:val="21"/>
              </w:rPr>
            </w:pPr>
            <w:r>
              <w:rPr>
                <w:rFonts w:hint="eastAsia" w:cs="宋体"/>
                <w:color w:val="auto"/>
                <w:szCs w:val="21"/>
              </w:rPr>
              <w:t>名称)/污染源</w:t>
            </w:r>
          </w:p>
        </w:tc>
        <w:tc>
          <w:tcPr>
            <w:tcW w:w="1418" w:type="dxa"/>
            <w:vAlign w:val="center"/>
          </w:tcPr>
          <w:p>
            <w:pPr>
              <w:adjustRightInd w:val="0"/>
              <w:snapToGrid w:val="0"/>
              <w:ind w:firstLine="0" w:firstLineChars="0"/>
              <w:jc w:val="center"/>
              <w:rPr>
                <w:rFonts w:cs="宋体"/>
                <w:color w:val="auto"/>
                <w:szCs w:val="21"/>
              </w:rPr>
            </w:pPr>
            <w:r>
              <w:rPr>
                <w:rFonts w:hint="eastAsia" w:cs="宋体"/>
                <w:color w:val="auto"/>
                <w:szCs w:val="21"/>
              </w:rPr>
              <w:t>污染物项目</w:t>
            </w:r>
          </w:p>
        </w:tc>
        <w:tc>
          <w:tcPr>
            <w:tcW w:w="1701" w:type="dxa"/>
            <w:vAlign w:val="center"/>
          </w:tcPr>
          <w:p>
            <w:pPr>
              <w:adjustRightInd w:val="0"/>
              <w:snapToGrid w:val="0"/>
              <w:ind w:firstLine="0" w:firstLineChars="0"/>
              <w:jc w:val="center"/>
              <w:rPr>
                <w:rFonts w:cs="宋体"/>
                <w:color w:val="auto"/>
                <w:szCs w:val="21"/>
              </w:rPr>
            </w:pPr>
            <w:r>
              <w:rPr>
                <w:rFonts w:hint="eastAsia" w:cs="宋体"/>
                <w:color w:val="auto"/>
                <w:szCs w:val="21"/>
              </w:rPr>
              <w:t>环境保护措施</w:t>
            </w:r>
          </w:p>
        </w:tc>
        <w:tc>
          <w:tcPr>
            <w:tcW w:w="2869" w:type="dxa"/>
            <w:vAlign w:val="center"/>
          </w:tcPr>
          <w:p>
            <w:pPr>
              <w:adjustRightInd w:val="0"/>
              <w:snapToGrid w:val="0"/>
              <w:ind w:firstLine="0" w:firstLineChars="0"/>
              <w:jc w:val="center"/>
              <w:rPr>
                <w:rFonts w:cs="宋体"/>
                <w:color w:val="auto"/>
                <w:szCs w:val="21"/>
              </w:rPr>
            </w:pPr>
            <w:r>
              <w:rPr>
                <w:rFonts w:hint="eastAsia" w:cs="宋体"/>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4" w:type="dxa"/>
            <w:vMerge w:val="restart"/>
            <w:vAlign w:val="center"/>
          </w:tcPr>
          <w:p>
            <w:pPr>
              <w:adjustRightInd w:val="0"/>
              <w:snapToGrid w:val="0"/>
              <w:ind w:firstLine="0" w:firstLineChars="0"/>
              <w:jc w:val="center"/>
              <w:rPr>
                <w:rFonts w:cs="宋体"/>
                <w:color w:val="auto"/>
                <w:szCs w:val="21"/>
              </w:rPr>
            </w:pPr>
            <w:r>
              <w:rPr>
                <w:rFonts w:hint="eastAsia" w:cs="宋体"/>
                <w:color w:val="auto"/>
                <w:szCs w:val="21"/>
              </w:rPr>
              <w:t>大气环境</w:t>
            </w:r>
          </w:p>
        </w:tc>
        <w:tc>
          <w:tcPr>
            <w:tcW w:w="1701" w:type="dxa"/>
            <w:vMerge w:val="restart"/>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排气筒</w:t>
            </w:r>
          </w:p>
        </w:tc>
        <w:tc>
          <w:tcPr>
            <w:tcW w:w="1418"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二氧化硫</w:t>
            </w:r>
          </w:p>
        </w:tc>
        <w:tc>
          <w:tcPr>
            <w:tcW w:w="1701" w:type="dxa"/>
            <w:vMerge w:val="restart"/>
            <w:vAlign w:val="center"/>
          </w:tcPr>
          <w:p>
            <w:pPr>
              <w:adjustRightInd w:val="0"/>
              <w:snapToGrid w:val="0"/>
              <w:spacing w:line="240" w:lineRule="auto"/>
              <w:ind w:firstLine="0" w:firstLineChars="0"/>
              <w:rPr>
                <w:rFonts w:cs="宋体"/>
                <w:color w:val="auto"/>
                <w:szCs w:val="21"/>
              </w:rPr>
            </w:pPr>
            <w:r>
              <w:rPr>
                <w:rFonts w:hint="eastAsia" w:cs="宋体"/>
                <w:color w:val="auto"/>
                <w:szCs w:val="21"/>
              </w:rPr>
              <w:t>低氮燃烧</w:t>
            </w:r>
            <w:r>
              <w:rPr>
                <w:rFonts w:hint="eastAsia" w:cs="宋体"/>
                <w:color w:val="auto"/>
                <w:szCs w:val="21"/>
                <w:lang w:eastAsia="zh-CN"/>
              </w:rPr>
              <w:t>器</w:t>
            </w:r>
            <w:r>
              <w:rPr>
                <w:rFonts w:hint="eastAsia" w:cs="宋体"/>
                <w:color w:val="auto"/>
                <w:szCs w:val="21"/>
                <w:lang w:val="en-US" w:eastAsia="zh-CN"/>
              </w:rPr>
              <w:t>+烟气再循环</w:t>
            </w:r>
            <w:r>
              <w:rPr>
                <w:rFonts w:hint="eastAsia" w:cs="宋体"/>
                <w:color w:val="auto"/>
                <w:szCs w:val="21"/>
              </w:rPr>
              <w:t>技术+15米高排气筒排放</w:t>
            </w:r>
          </w:p>
        </w:tc>
        <w:tc>
          <w:tcPr>
            <w:tcW w:w="2869" w:type="dxa"/>
            <w:vMerge w:val="restart"/>
            <w:vAlign w:val="center"/>
          </w:tcPr>
          <w:p>
            <w:pPr>
              <w:adjustRightInd w:val="0"/>
              <w:snapToGrid w:val="0"/>
              <w:spacing w:line="240" w:lineRule="auto"/>
              <w:ind w:firstLine="0" w:firstLineChars="0"/>
              <w:rPr>
                <w:rFonts w:cs="宋体"/>
                <w:color w:val="auto"/>
                <w:szCs w:val="21"/>
              </w:rPr>
            </w:pPr>
            <w:r>
              <w:rPr>
                <w:rFonts w:hint="eastAsia" w:cs="宋体"/>
                <w:color w:val="auto"/>
                <w:szCs w:val="21"/>
              </w:rPr>
              <w:t>满足《锅炉大气污染物排放标准》（GB13271-2014）中表3大气污染物特别排放限值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4" w:type="dxa"/>
            <w:vMerge w:val="continue"/>
            <w:vAlign w:val="center"/>
          </w:tcPr>
          <w:p>
            <w:pPr>
              <w:adjustRightInd w:val="0"/>
              <w:snapToGrid w:val="0"/>
              <w:ind w:firstLine="0" w:firstLineChars="0"/>
              <w:jc w:val="center"/>
              <w:rPr>
                <w:rFonts w:cs="宋体"/>
                <w:color w:val="auto"/>
                <w:szCs w:val="21"/>
              </w:rPr>
            </w:pPr>
          </w:p>
        </w:tc>
        <w:tc>
          <w:tcPr>
            <w:tcW w:w="1701" w:type="dxa"/>
            <w:vMerge w:val="continue"/>
            <w:vAlign w:val="center"/>
          </w:tcPr>
          <w:p>
            <w:pPr>
              <w:adjustRightInd w:val="0"/>
              <w:snapToGrid w:val="0"/>
              <w:spacing w:line="240" w:lineRule="auto"/>
              <w:ind w:firstLine="0" w:firstLineChars="0"/>
              <w:jc w:val="center"/>
              <w:rPr>
                <w:rFonts w:cs="宋体"/>
                <w:color w:val="auto"/>
                <w:szCs w:val="21"/>
              </w:rPr>
            </w:pPr>
          </w:p>
        </w:tc>
        <w:tc>
          <w:tcPr>
            <w:tcW w:w="1418"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颗粒物</w:t>
            </w:r>
          </w:p>
        </w:tc>
        <w:tc>
          <w:tcPr>
            <w:tcW w:w="1701" w:type="dxa"/>
            <w:vMerge w:val="continue"/>
            <w:vAlign w:val="center"/>
          </w:tcPr>
          <w:p>
            <w:pPr>
              <w:adjustRightInd w:val="0"/>
              <w:snapToGrid w:val="0"/>
              <w:ind w:firstLine="0" w:firstLineChars="0"/>
              <w:jc w:val="center"/>
              <w:rPr>
                <w:rFonts w:cs="宋体"/>
                <w:color w:val="auto"/>
                <w:szCs w:val="21"/>
              </w:rPr>
            </w:pPr>
          </w:p>
        </w:tc>
        <w:tc>
          <w:tcPr>
            <w:tcW w:w="2869" w:type="dxa"/>
            <w:vMerge w:val="continue"/>
            <w:vAlign w:val="center"/>
          </w:tcPr>
          <w:p>
            <w:pPr>
              <w:adjustRightInd w:val="0"/>
              <w:snapToGrid w:val="0"/>
              <w:ind w:firstLine="0" w:firstLineChars="0"/>
              <w:rPr>
                <w:rFonts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4" w:type="dxa"/>
            <w:vMerge w:val="continue"/>
            <w:vAlign w:val="center"/>
          </w:tcPr>
          <w:p>
            <w:pPr>
              <w:adjustRightInd w:val="0"/>
              <w:snapToGrid w:val="0"/>
              <w:ind w:firstLine="0" w:firstLineChars="0"/>
              <w:jc w:val="center"/>
              <w:rPr>
                <w:rFonts w:cs="宋体"/>
                <w:color w:val="auto"/>
                <w:szCs w:val="21"/>
              </w:rPr>
            </w:pPr>
          </w:p>
        </w:tc>
        <w:tc>
          <w:tcPr>
            <w:tcW w:w="1701" w:type="dxa"/>
            <w:vMerge w:val="continue"/>
            <w:vAlign w:val="center"/>
          </w:tcPr>
          <w:p>
            <w:pPr>
              <w:adjustRightInd w:val="0"/>
              <w:snapToGrid w:val="0"/>
              <w:spacing w:line="240" w:lineRule="auto"/>
              <w:ind w:firstLine="0" w:firstLineChars="0"/>
              <w:jc w:val="center"/>
              <w:rPr>
                <w:rFonts w:cs="宋体"/>
                <w:color w:val="auto"/>
                <w:szCs w:val="21"/>
              </w:rPr>
            </w:pPr>
          </w:p>
        </w:tc>
        <w:tc>
          <w:tcPr>
            <w:tcW w:w="1418"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氮氧化物</w:t>
            </w:r>
          </w:p>
        </w:tc>
        <w:tc>
          <w:tcPr>
            <w:tcW w:w="1701" w:type="dxa"/>
            <w:vMerge w:val="continue"/>
            <w:vAlign w:val="center"/>
          </w:tcPr>
          <w:p>
            <w:pPr>
              <w:adjustRightInd w:val="0"/>
              <w:snapToGrid w:val="0"/>
              <w:ind w:firstLine="0" w:firstLineChars="0"/>
              <w:jc w:val="center"/>
              <w:rPr>
                <w:rFonts w:cs="宋体"/>
                <w:color w:val="auto"/>
                <w:szCs w:val="21"/>
              </w:rPr>
            </w:pPr>
          </w:p>
        </w:tc>
        <w:tc>
          <w:tcPr>
            <w:tcW w:w="2869" w:type="dxa"/>
            <w:vMerge w:val="continue"/>
            <w:vAlign w:val="center"/>
          </w:tcPr>
          <w:p>
            <w:pPr>
              <w:adjustRightInd w:val="0"/>
              <w:snapToGrid w:val="0"/>
              <w:ind w:firstLine="0" w:firstLineChars="0"/>
              <w:rPr>
                <w:rFonts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114" w:type="dxa"/>
            <w:vAlign w:val="center"/>
          </w:tcPr>
          <w:p>
            <w:pPr>
              <w:adjustRightInd w:val="0"/>
              <w:snapToGrid w:val="0"/>
              <w:ind w:firstLine="0" w:firstLineChars="0"/>
              <w:jc w:val="center"/>
              <w:rPr>
                <w:rFonts w:cs="宋体"/>
                <w:color w:val="auto"/>
                <w:szCs w:val="21"/>
              </w:rPr>
            </w:pPr>
            <w:r>
              <w:rPr>
                <w:rFonts w:hint="eastAsia" w:cs="宋体"/>
                <w:color w:val="auto"/>
                <w:szCs w:val="21"/>
              </w:rPr>
              <w:t>地表水环境</w:t>
            </w:r>
          </w:p>
        </w:tc>
        <w:tc>
          <w:tcPr>
            <w:tcW w:w="1701"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锅炉排污水</w:t>
            </w:r>
          </w:p>
        </w:tc>
        <w:tc>
          <w:tcPr>
            <w:tcW w:w="1418" w:type="dxa"/>
            <w:vAlign w:val="center"/>
          </w:tcPr>
          <w:p>
            <w:pPr>
              <w:adjustRightInd w:val="0"/>
              <w:snapToGrid w:val="0"/>
              <w:spacing w:line="240" w:lineRule="auto"/>
              <w:ind w:firstLine="0" w:firstLineChars="0"/>
              <w:jc w:val="center"/>
              <w:rPr>
                <w:rFonts w:cs="宋体"/>
                <w:color w:val="auto"/>
                <w:szCs w:val="21"/>
              </w:rPr>
            </w:pPr>
            <w:r>
              <w:rPr>
                <w:rFonts w:cs="宋体"/>
                <w:color w:val="auto"/>
                <w:szCs w:val="21"/>
              </w:rPr>
              <w:t>COD</w:t>
            </w:r>
          </w:p>
        </w:tc>
        <w:tc>
          <w:tcPr>
            <w:tcW w:w="1701" w:type="dxa"/>
            <w:vAlign w:val="center"/>
          </w:tcPr>
          <w:p>
            <w:pPr>
              <w:adjustRightInd w:val="0"/>
              <w:snapToGrid w:val="0"/>
              <w:spacing w:line="240" w:lineRule="auto"/>
              <w:ind w:firstLine="0" w:firstLineChars="0"/>
              <w:rPr>
                <w:rFonts w:cs="宋体"/>
                <w:color w:val="auto"/>
                <w:szCs w:val="21"/>
              </w:rPr>
            </w:pPr>
            <w:r>
              <w:rPr>
                <w:rFonts w:hint="eastAsia" w:cs="宋体"/>
                <w:color w:val="auto"/>
                <w:szCs w:val="21"/>
              </w:rPr>
              <w:t>通过厂区内排水管网排入昌吉高新技术产业内污水处理厂</w:t>
            </w:r>
          </w:p>
        </w:tc>
        <w:tc>
          <w:tcPr>
            <w:tcW w:w="2869" w:type="dxa"/>
            <w:vAlign w:val="center"/>
          </w:tcPr>
          <w:p>
            <w:pPr>
              <w:adjustRightInd w:val="0"/>
              <w:snapToGrid w:val="0"/>
              <w:spacing w:line="240" w:lineRule="auto"/>
              <w:ind w:firstLine="0" w:firstLineChars="0"/>
              <w:rPr>
                <w:rFonts w:cs="宋体"/>
                <w:color w:val="auto"/>
                <w:szCs w:val="21"/>
              </w:rPr>
            </w:pPr>
            <w:r>
              <w:rPr>
                <w:rFonts w:hint="eastAsia" w:cs="宋体"/>
                <w:color w:val="auto"/>
                <w:szCs w:val="21"/>
              </w:rPr>
              <w:t>《污水综合排放标准》（GB8978-1996）中表4第二类污染物最高允许排放浓度三级排放标准。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14" w:type="dxa"/>
            <w:vAlign w:val="center"/>
          </w:tcPr>
          <w:p>
            <w:pPr>
              <w:adjustRightInd w:val="0"/>
              <w:snapToGrid w:val="0"/>
              <w:ind w:firstLine="0" w:firstLineChars="0"/>
              <w:jc w:val="center"/>
              <w:rPr>
                <w:rFonts w:cs="宋体"/>
                <w:color w:val="auto"/>
                <w:szCs w:val="21"/>
              </w:rPr>
            </w:pPr>
            <w:r>
              <w:rPr>
                <w:rFonts w:hint="eastAsia" w:cs="宋体"/>
                <w:color w:val="auto"/>
                <w:szCs w:val="21"/>
              </w:rPr>
              <w:t>声环境</w:t>
            </w:r>
          </w:p>
        </w:tc>
        <w:tc>
          <w:tcPr>
            <w:tcW w:w="1701"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设备噪声</w:t>
            </w:r>
          </w:p>
        </w:tc>
        <w:tc>
          <w:tcPr>
            <w:tcW w:w="1418"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连续等效A声级</w:t>
            </w:r>
          </w:p>
        </w:tc>
        <w:tc>
          <w:tcPr>
            <w:tcW w:w="1701" w:type="dxa"/>
            <w:vAlign w:val="center"/>
          </w:tcPr>
          <w:p>
            <w:pPr>
              <w:adjustRightInd w:val="0"/>
              <w:snapToGrid w:val="0"/>
              <w:spacing w:line="240" w:lineRule="auto"/>
              <w:ind w:firstLine="0" w:firstLineChars="0"/>
              <w:rPr>
                <w:rFonts w:cs="宋体"/>
                <w:color w:val="auto"/>
                <w:szCs w:val="21"/>
              </w:rPr>
            </w:pPr>
            <w:r>
              <w:rPr>
                <w:rFonts w:hint="eastAsia" w:cs="宋体"/>
                <w:color w:val="auto"/>
                <w:szCs w:val="21"/>
              </w:rPr>
              <w:t>基础减震，厂房隔声、距离衰减</w:t>
            </w:r>
          </w:p>
        </w:tc>
        <w:tc>
          <w:tcPr>
            <w:tcW w:w="2869" w:type="dxa"/>
            <w:vAlign w:val="center"/>
          </w:tcPr>
          <w:p>
            <w:pPr>
              <w:adjustRightInd w:val="0"/>
              <w:snapToGrid w:val="0"/>
              <w:spacing w:line="240" w:lineRule="auto"/>
              <w:ind w:firstLine="0" w:firstLineChars="0"/>
              <w:rPr>
                <w:rFonts w:cs="宋体"/>
                <w:color w:val="auto"/>
                <w:szCs w:val="21"/>
              </w:rPr>
            </w:pPr>
            <w:r>
              <w:rPr>
                <w:rFonts w:hint="eastAsia" w:cs="宋体"/>
                <w:color w:val="auto"/>
                <w:szCs w:val="21"/>
              </w:rPr>
              <w:t>《工业企业厂界环境噪声排放标准》(GB12348-2008）中3类标准：昼间≤65dB(A)，</w:t>
            </w:r>
            <w:r>
              <w:rPr>
                <w:rFonts w:hint="eastAsia" w:cs="宋体"/>
                <w:color w:val="auto"/>
                <w:szCs w:val="21"/>
                <w:lang w:eastAsia="zh-CN"/>
              </w:rPr>
              <w:t>夜</w:t>
            </w:r>
            <w:r>
              <w:rPr>
                <w:rFonts w:hint="eastAsia" w:cs="宋体"/>
                <w:color w:val="auto"/>
                <w:szCs w:val="21"/>
              </w:rPr>
              <w:t>间≤55dB(A)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14"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电磁</w:t>
            </w:r>
          </w:p>
          <w:p>
            <w:pPr>
              <w:adjustRightInd w:val="0"/>
              <w:snapToGrid w:val="0"/>
              <w:spacing w:line="240" w:lineRule="auto"/>
              <w:ind w:firstLine="0" w:firstLineChars="0"/>
              <w:jc w:val="center"/>
              <w:rPr>
                <w:rFonts w:cs="宋体"/>
                <w:color w:val="auto"/>
                <w:szCs w:val="21"/>
              </w:rPr>
            </w:pPr>
            <w:r>
              <w:rPr>
                <w:rFonts w:hint="eastAsia" w:cs="宋体"/>
                <w:color w:val="auto"/>
                <w:szCs w:val="21"/>
              </w:rPr>
              <w:t>辐射</w:t>
            </w:r>
          </w:p>
        </w:tc>
        <w:tc>
          <w:tcPr>
            <w:tcW w:w="7689" w:type="dxa"/>
            <w:gridSpan w:val="4"/>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4"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固体</w:t>
            </w:r>
          </w:p>
          <w:p>
            <w:pPr>
              <w:adjustRightInd w:val="0"/>
              <w:snapToGrid w:val="0"/>
              <w:spacing w:line="240" w:lineRule="auto"/>
              <w:ind w:firstLine="0" w:firstLineChars="0"/>
              <w:jc w:val="center"/>
              <w:rPr>
                <w:rFonts w:cs="宋体"/>
                <w:color w:val="auto"/>
                <w:szCs w:val="21"/>
              </w:rPr>
            </w:pPr>
            <w:r>
              <w:rPr>
                <w:rFonts w:hint="eastAsia" w:cs="宋体"/>
                <w:color w:val="auto"/>
                <w:szCs w:val="21"/>
              </w:rPr>
              <w:t>废物</w:t>
            </w:r>
          </w:p>
        </w:tc>
        <w:tc>
          <w:tcPr>
            <w:tcW w:w="1701"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设备维修、维护</w:t>
            </w:r>
          </w:p>
        </w:tc>
        <w:tc>
          <w:tcPr>
            <w:tcW w:w="1418"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废离子交换树脂</w:t>
            </w:r>
          </w:p>
        </w:tc>
        <w:tc>
          <w:tcPr>
            <w:tcW w:w="1701" w:type="dxa"/>
            <w:vAlign w:val="center"/>
          </w:tcPr>
          <w:p>
            <w:pPr>
              <w:adjustRightInd w:val="0"/>
              <w:snapToGrid w:val="0"/>
              <w:spacing w:line="240" w:lineRule="auto"/>
              <w:ind w:firstLine="0" w:firstLineChars="0"/>
              <w:rPr>
                <w:rFonts w:cs="宋体"/>
                <w:color w:val="auto"/>
                <w:szCs w:val="21"/>
              </w:rPr>
            </w:pPr>
            <w:r>
              <w:rPr>
                <w:rFonts w:hint="eastAsia" w:cs="宋体"/>
                <w:color w:val="auto"/>
                <w:szCs w:val="21"/>
              </w:rPr>
              <w:t>由更换厂家回收运走</w:t>
            </w:r>
          </w:p>
        </w:tc>
        <w:tc>
          <w:tcPr>
            <w:tcW w:w="2869" w:type="dxa"/>
            <w:vAlign w:val="center"/>
          </w:tcPr>
          <w:p>
            <w:pPr>
              <w:adjustRightInd w:val="0"/>
              <w:snapToGrid w:val="0"/>
              <w:spacing w:line="240" w:lineRule="auto"/>
              <w:ind w:firstLine="0" w:firstLineChars="0"/>
              <w:rPr>
                <w:rFonts w:cs="宋体"/>
                <w:color w:val="auto"/>
                <w:szCs w:val="21"/>
              </w:rPr>
            </w:pPr>
            <w:r>
              <w:rPr>
                <w:rFonts w:hint="eastAsia" w:cs="宋体"/>
                <w:color w:val="auto"/>
                <w:szCs w:val="21"/>
              </w:rPr>
              <w:t>《一般工业固体废物贮存和填埋污染控制标准》（GB18599-2020）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14"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土壤及地下水污染防治措施</w:t>
            </w:r>
          </w:p>
        </w:tc>
        <w:tc>
          <w:tcPr>
            <w:tcW w:w="7689" w:type="dxa"/>
            <w:gridSpan w:val="4"/>
            <w:vAlign w:val="center"/>
          </w:tcPr>
          <w:p>
            <w:pPr>
              <w:adjustRightInd w:val="0"/>
              <w:snapToGrid w:val="0"/>
              <w:ind w:firstLine="0" w:firstLineChars="0"/>
              <w:jc w:val="center"/>
              <w:rPr>
                <w:rFonts w:cs="宋体"/>
                <w:color w:val="auto"/>
                <w:szCs w:val="21"/>
              </w:rPr>
            </w:pPr>
            <w:r>
              <w:rPr>
                <w:rFonts w:hint="eastAsia" w:cs="宋体"/>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14" w:type="dxa"/>
            <w:vAlign w:val="center"/>
          </w:tcPr>
          <w:p>
            <w:pPr>
              <w:adjustRightInd w:val="0"/>
              <w:snapToGrid w:val="0"/>
              <w:spacing w:line="240" w:lineRule="auto"/>
              <w:ind w:firstLine="0" w:firstLineChars="0"/>
              <w:jc w:val="center"/>
              <w:rPr>
                <w:rFonts w:cs="宋体"/>
                <w:color w:val="auto"/>
                <w:szCs w:val="21"/>
              </w:rPr>
            </w:pPr>
            <w:r>
              <w:rPr>
                <w:rFonts w:hint="eastAsia" w:cs="宋体"/>
                <w:color w:val="auto"/>
                <w:szCs w:val="21"/>
              </w:rPr>
              <w:t>生态保护措施</w:t>
            </w:r>
          </w:p>
        </w:tc>
        <w:tc>
          <w:tcPr>
            <w:tcW w:w="7689" w:type="dxa"/>
            <w:gridSpan w:val="4"/>
            <w:vAlign w:val="center"/>
          </w:tcPr>
          <w:p>
            <w:pPr>
              <w:adjustRightInd w:val="0"/>
              <w:snapToGrid w:val="0"/>
              <w:ind w:firstLine="0" w:firstLineChars="0"/>
              <w:jc w:val="center"/>
              <w:rPr>
                <w:rFonts w:cs="宋体"/>
                <w:color w:val="auto"/>
                <w:szCs w:val="21"/>
              </w:rPr>
            </w:pPr>
            <w:r>
              <w:rPr>
                <w:rFonts w:hint="eastAsia" w:cs="宋体"/>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14" w:type="dxa"/>
            <w:vAlign w:val="center"/>
          </w:tcPr>
          <w:p>
            <w:pPr>
              <w:adjustRightInd w:val="0"/>
              <w:snapToGrid w:val="0"/>
              <w:spacing w:line="240" w:lineRule="auto"/>
              <w:ind w:firstLine="0" w:firstLineChars="0"/>
              <w:rPr>
                <w:rFonts w:cs="宋体"/>
                <w:color w:val="auto"/>
                <w:spacing w:val="-8"/>
                <w:szCs w:val="21"/>
              </w:rPr>
            </w:pPr>
            <w:r>
              <w:rPr>
                <w:rFonts w:hint="eastAsia" w:cs="宋体"/>
                <w:color w:val="auto"/>
                <w:spacing w:val="-8"/>
                <w:szCs w:val="21"/>
              </w:rPr>
              <w:t>环境风险</w:t>
            </w:r>
          </w:p>
          <w:p>
            <w:pPr>
              <w:adjustRightInd w:val="0"/>
              <w:snapToGrid w:val="0"/>
              <w:spacing w:line="240" w:lineRule="auto"/>
              <w:ind w:firstLine="0" w:firstLineChars="0"/>
              <w:rPr>
                <w:rFonts w:cs="宋体"/>
                <w:color w:val="auto"/>
                <w:spacing w:val="-8"/>
                <w:szCs w:val="21"/>
              </w:rPr>
            </w:pPr>
            <w:r>
              <w:rPr>
                <w:rFonts w:hint="eastAsia" w:cs="宋体"/>
                <w:color w:val="auto"/>
                <w:spacing w:val="-8"/>
                <w:szCs w:val="21"/>
              </w:rPr>
              <w:t>防范措施</w:t>
            </w:r>
          </w:p>
        </w:tc>
        <w:tc>
          <w:tcPr>
            <w:tcW w:w="7689" w:type="dxa"/>
            <w:gridSpan w:val="4"/>
            <w:vAlign w:val="center"/>
          </w:tcPr>
          <w:p>
            <w:pPr>
              <w:spacing w:line="240" w:lineRule="auto"/>
              <w:ind w:firstLine="480"/>
              <w:rPr>
                <w:color w:val="auto"/>
              </w:rPr>
            </w:pPr>
            <w:r>
              <w:rPr>
                <w:rFonts w:hint="eastAsia"/>
                <w:color w:val="auto"/>
              </w:rPr>
              <w:t>（1）在事故状态下，本项目排放的废气对周围大气环境造成污染，对周围人群健康造成危害，在发生事故时，应及时组织人群转移，以减少对人群的伤害；</w:t>
            </w:r>
          </w:p>
          <w:p>
            <w:pPr>
              <w:spacing w:line="240" w:lineRule="auto"/>
              <w:ind w:firstLine="480"/>
              <w:rPr>
                <w:color w:val="auto"/>
              </w:rPr>
            </w:pPr>
            <w:r>
              <w:rPr>
                <w:rFonts w:hint="eastAsia"/>
                <w:color w:val="auto"/>
              </w:rPr>
              <w:t>（2）预警系统按照可燃气体的探测要求应在锅炉房等使用天然气的建筑物内部安装固定式天然气泄漏报警器，一旦发生天然气泄漏事故，天然气泄漏浓度达到报警点时，报警器开始报警，同时公司配备2个便携式可燃气体报警器，工作人员可随身携带，检测不同地点的可燃气体浓度；</w:t>
            </w:r>
          </w:p>
          <w:p>
            <w:pPr>
              <w:spacing w:line="240" w:lineRule="auto"/>
              <w:ind w:firstLine="480"/>
              <w:rPr>
                <w:color w:val="auto"/>
              </w:rPr>
            </w:pPr>
            <w:r>
              <w:rPr>
                <w:rFonts w:hint="eastAsia"/>
                <w:color w:val="auto"/>
              </w:rPr>
              <w:t>（3）加强巡查管理，及时发现泄漏情况便于及时处理；</w:t>
            </w:r>
          </w:p>
          <w:p>
            <w:pPr>
              <w:spacing w:line="240" w:lineRule="auto"/>
              <w:ind w:firstLine="480"/>
              <w:rPr>
                <w:color w:val="auto"/>
              </w:rPr>
            </w:pPr>
            <w:r>
              <w:rPr>
                <w:rFonts w:hint="eastAsia"/>
                <w:color w:val="auto"/>
              </w:rPr>
              <w:t>（4）在易燃易爆区域配备必要的消防器材及消防工具，如干粉灭火器等，对这些器材应配备专人保管，定期检查，以备事故时急用；</w:t>
            </w:r>
          </w:p>
          <w:p>
            <w:pPr>
              <w:spacing w:line="240" w:lineRule="auto"/>
              <w:ind w:firstLine="480"/>
              <w:rPr>
                <w:color w:val="auto"/>
              </w:rPr>
            </w:pPr>
            <w:r>
              <w:rPr>
                <w:rFonts w:hint="eastAsia"/>
                <w:color w:val="auto"/>
              </w:rPr>
              <w:t>（5）加强通风，防止有毒物质浓度过高引起中毒；</w:t>
            </w:r>
          </w:p>
          <w:p>
            <w:pPr>
              <w:spacing w:line="240" w:lineRule="auto"/>
              <w:ind w:firstLine="480"/>
              <w:rPr>
                <w:color w:val="auto"/>
              </w:rPr>
            </w:pPr>
            <w:r>
              <w:rPr>
                <w:rFonts w:hint="eastAsia"/>
                <w:color w:val="auto"/>
              </w:rPr>
              <w:t>（6）消防器材按安全规定放置。消防器材设置在明显和便于取用的地点，周围不准堆放物品及杂物。消防器材有专人管理、负责、检查、修理、保养、更换和添置，保证完好存放；</w:t>
            </w:r>
          </w:p>
          <w:p>
            <w:pPr>
              <w:spacing w:line="240" w:lineRule="auto"/>
              <w:ind w:firstLine="480"/>
              <w:rPr>
                <w:color w:val="auto"/>
              </w:rPr>
            </w:pPr>
            <w:r>
              <w:rPr>
                <w:rFonts w:hint="eastAsia"/>
                <w:color w:val="auto"/>
              </w:rPr>
              <w:t>火灾事故防范措施：严格按照有关建筑防火规范和《爆炸和火灾危险环境电力装置设计规范》进行设计；加大宣传教育力度，增强工作人员的整体消防安全意识。参加社会消防安全知识培训，提高广大职工的消防安全意识，使其掌握防火、灭火、逃生的基础知识；规范运营，制定安全运营管理制度，严禁锅炉房使用明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14" w:type="dxa"/>
            <w:vAlign w:val="center"/>
          </w:tcPr>
          <w:p>
            <w:pPr>
              <w:adjustRightInd w:val="0"/>
              <w:snapToGrid w:val="0"/>
              <w:spacing w:line="240" w:lineRule="auto"/>
              <w:ind w:firstLine="0" w:firstLineChars="0"/>
              <w:jc w:val="center"/>
              <w:rPr>
                <w:rFonts w:cs="宋体"/>
                <w:color w:val="auto"/>
                <w:spacing w:val="-8"/>
                <w:szCs w:val="21"/>
              </w:rPr>
            </w:pPr>
            <w:r>
              <w:rPr>
                <w:rFonts w:hint="eastAsia" w:cs="宋体"/>
                <w:color w:val="auto"/>
                <w:spacing w:val="-8"/>
                <w:szCs w:val="21"/>
              </w:rPr>
              <w:t>其他环境</w:t>
            </w:r>
          </w:p>
          <w:p>
            <w:pPr>
              <w:adjustRightInd w:val="0"/>
              <w:snapToGrid w:val="0"/>
              <w:spacing w:line="240" w:lineRule="auto"/>
              <w:ind w:firstLine="0" w:firstLineChars="0"/>
              <w:jc w:val="center"/>
              <w:rPr>
                <w:rFonts w:cs="宋体"/>
                <w:color w:val="auto"/>
                <w:spacing w:val="-8"/>
                <w:szCs w:val="21"/>
              </w:rPr>
            </w:pPr>
            <w:r>
              <w:rPr>
                <w:rFonts w:hint="eastAsia" w:cs="宋体"/>
                <w:color w:val="auto"/>
                <w:spacing w:val="-8"/>
                <w:szCs w:val="21"/>
              </w:rPr>
              <w:t>管理要求</w:t>
            </w:r>
          </w:p>
        </w:tc>
        <w:tc>
          <w:tcPr>
            <w:tcW w:w="7689" w:type="dxa"/>
            <w:gridSpan w:val="4"/>
            <w:vAlign w:val="center"/>
          </w:tcPr>
          <w:p>
            <w:pPr>
              <w:spacing w:line="240" w:lineRule="auto"/>
              <w:ind w:firstLine="480"/>
              <w:rPr>
                <w:color w:val="auto"/>
              </w:rPr>
            </w:pPr>
            <w:r>
              <w:rPr>
                <w:rFonts w:hint="eastAsia"/>
                <w:color w:val="auto"/>
              </w:rPr>
              <w:t>根据国务院令第682号《建设项目环境保护管理条例》（2017年修订），编制环境影响报告书、环境影响报告表的建设项目竣工后，建设单位应当按照国务院环境保护行政主管部门规定的标准和程序，对配套建设的环境保护设施进行验收，编制竣工验收报告，除按照国家规定需要保密的情形外，建设单位应依法向社会公开竣工验收报告和竣工验收意见；配套建设的环境保护设施经验收合格，方可投入生产或者使用。</w:t>
            </w:r>
          </w:p>
          <w:p>
            <w:pPr>
              <w:spacing w:line="240" w:lineRule="auto"/>
              <w:ind w:firstLine="480"/>
              <w:rPr>
                <w:color w:val="auto"/>
              </w:rPr>
            </w:pPr>
            <w:r>
              <w:rPr>
                <w:rFonts w:hint="eastAsia"/>
                <w:color w:val="auto"/>
              </w:rPr>
              <w:t>本项目竣工环保验收内容及要求按本节环境保护措施监督检查清单验收。</w:t>
            </w:r>
          </w:p>
        </w:tc>
      </w:tr>
    </w:tbl>
    <w:p>
      <w:pPr>
        <w:pStyle w:val="13"/>
        <w:spacing w:line="240" w:lineRule="auto"/>
        <w:ind w:firstLine="0" w:firstLineChars="0"/>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r>
        <w:rPr>
          <w:rFonts w:hint="eastAsia" w:ascii="Times New Roman" w:hAnsi="Times New Roman" w:eastAsia="黑体"/>
          <w:snapToGrid w:val="0"/>
          <w:color w:val="auto"/>
          <w:sz w:val="30"/>
          <w:szCs w:val="30"/>
        </w:rPr>
        <w:t>六、结论</w:t>
      </w:r>
    </w:p>
    <w:tbl>
      <w:tblPr>
        <w:tblStyle w:val="15"/>
        <w:tblpPr w:leftFromText="180" w:rightFromText="180" w:vertAnchor="text" w:horzAnchor="margin" w:tblpY="25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46" w:hRule="atLeast"/>
        </w:trPr>
        <w:tc>
          <w:tcPr>
            <w:tcW w:w="8865" w:type="dxa"/>
          </w:tcPr>
          <w:p>
            <w:pPr>
              <w:pStyle w:val="3"/>
              <w:keepLines w:val="0"/>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6.1结论</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新疆昌吉东方希望动物营养有限公司燃气锅炉建设项目符合国家及地方相关政策要求，工程选址合理，其建设过程和营运期产生的各类污染物在采取污染防治措施后可得到有效的控制，外排污染物对环境影响小。从环境保护角度分析，本项目环境影响可行。</w:t>
            </w:r>
          </w:p>
          <w:p>
            <w:pPr>
              <w:pStyle w:val="3"/>
              <w:keepLines w:val="0"/>
              <w:pageBreakBefore w:val="0"/>
              <w:widowControl w:val="0"/>
              <w:kinsoku/>
              <w:wordWrap/>
              <w:topLinePunct w:val="0"/>
              <w:autoSpaceDE/>
              <w:autoSpaceDN/>
              <w:bidi w:val="0"/>
              <w:adjustRightInd/>
              <w:snapToGrid w:val="0"/>
              <w:spacing w:before="0" w:after="0"/>
              <w:textAlignment w:val="auto"/>
              <w:rPr>
                <w:color w:val="auto"/>
              </w:rPr>
            </w:pPr>
            <w:r>
              <w:rPr>
                <w:rFonts w:hint="eastAsia"/>
                <w:color w:val="auto"/>
              </w:rPr>
              <w:t>6.2建议</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（1）严格执行环保“三同时”制度，将项目污染物对周围环境的影响降至最低。</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（2）定期对机械设备进行检修，保持设备运转良好，减少噪声产生。</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（3）接受当地生态环境主管部门的监督管理，加强环保设施的管理，保证环保各项措施正常运行。</w:t>
            </w:r>
          </w:p>
          <w:p>
            <w:pPr>
              <w:keepLines w:val="0"/>
              <w:pageBreakBefore w:val="0"/>
              <w:widowControl w:val="0"/>
              <w:kinsoku/>
              <w:wordWrap/>
              <w:topLinePunct w:val="0"/>
              <w:autoSpaceDE/>
              <w:autoSpaceDN/>
              <w:bidi w:val="0"/>
              <w:adjustRightInd/>
              <w:snapToGrid w:val="0"/>
              <w:ind w:firstLine="480"/>
              <w:textAlignment w:val="auto"/>
              <w:rPr>
                <w:color w:val="auto"/>
              </w:rPr>
            </w:pPr>
            <w:r>
              <w:rPr>
                <w:rFonts w:hint="eastAsia"/>
                <w:color w:val="auto"/>
              </w:rPr>
              <w:t>（4）加强环保意识的宣传教育，要有专人负责环保工作，使环境管理和环保措施得到落实。</w:t>
            </w:r>
          </w:p>
        </w:tc>
      </w:tr>
    </w:tbl>
    <w:p>
      <w:pPr>
        <w:pStyle w:val="13"/>
        <w:ind w:firstLine="0" w:firstLineChars="0"/>
        <w:jc w:val="center"/>
        <w:outlineLvl w:val="0"/>
        <w:rPr>
          <w:rFonts w:ascii="Times New Roman" w:hAnsi="Times New Roman" w:eastAsia="黑体"/>
          <w:snapToGrid w:val="0"/>
          <w:color w:val="auto"/>
          <w:sz w:val="30"/>
          <w:szCs w:val="30"/>
        </w:rPr>
      </w:pPr>
    </w:p>
    <w:p>
      <w:pPr>
        <w:pStyle w:val="13"/>
        <w:adjustRightInd w:val="0"/>
        <w:snapToGrid w:val="0"/>
        <w:spacing w:before="0" w:beforeAutospacing="0" w:after="0" w:afterAutospacing="0" w:line="648" w:lineRule="auto"/>
        <w:ind w:firstLine="0" w:firstLineChars="0"/>
        <w:outlineLvl w:val="0"/>
        <w:rPr>
          <w:rFonts w:ascii="Times New Roman" w:hAnsi="Times New Roman" w:eastAsia="黑体"/>
          <w:snapToGrid w:val="0"/>
          <w:color w:val="auto"/>
          <w:sz w:val="32"/>
          <w:szCs w:val="32"/>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26" w:charSpace="0"/>
        </w:sectPr>
      </w:pPr>
    </w:p>
    <w:p>
      <w:pPr>
        <w:pStyle w:val="13"/>
        <w:adjustRightInd w:val="0"/>
        <w:snapToGrid w:val="0"/>
        <w:spacing w:before="0" w:beforeAutospacing="0" w:after="0" w:afterAutospacing="0" w:line="480" w:lineRule="auto"/>
        <w:ind w:firstLine="0" w:firstLineChars="0"/>
        <w:outlineLvl w:val="0"/>
        <w:rPr>
          <w:rFonts w:ascii="Times New Roman" w:hAnsi="Times New Roman" w:eastAsia="黑体"/>
          <w:snapToGrid w:val="0"/>
          <w:color w:val="auto"/>
          <w:sz w:val="32"/>
          <w:szCs w:val="32"/>
        </w:rPr>
      </w:pPr>
      <w:r>
        <w:rPr>
          <w:rFonts w:hint="eastAsia" w:ascii="Times New Roman" w:hAnsi="Times New Roman" w:eastAsia="黑体"/>
          <w:snapToGrid w:val="0"/>
          <w:color w:val="auto"/>
          <w:sz w:val="32"/>
          <w:szCs w:val="32"/>
        </w:rPr>
        <w:t>附表</w:t>
      </w:r>
    </w:p>
    <w:p>
      <w:pPr>
        <w:pStyle w:val="13"/>
        <w:adjustRightInd w:val="0"/>
        <w:snapToGrid w:val="0"/>
        <w:spacing w:before="0" w:beforeAutospacing="0" w:after="0" w:afterAutospacing="0" w:line="552" w:lineRule="auto"/>
        <w:ind w:firstLine="0" w:firstLineChars="0"/>
        <w:jc w:val="center"/>
        <w:outlineLvl w:val="0"/>
        <w:rPr>
          <w:rFonts w:ascii="Times New Roman" w:hAnsi="Times New Roman" w:eastAsia="方正小标宋_GBK"/>
          <w:snapToGrid w:val="0"/>
          <w:color w:val="auto"/>
          <w:sz w:val="38"/>
          <w:szCs w:val="38"/>
        </w:rPr>
      </w:pPr>
      <w:r>
        <w:rPr>
          <w:rFonts w:hint="eastAsia" w:ascii="Times New Roman" w:hAnsi="Times New Roman" w:eastAsia="方正小标宋_GBK"/>
          <w:snapToGrid w:val="0"/>
          <w:color w:val="auto"/>
          <w:sz w:val="38"/>
          <w:szCs w:val="38"/>
        </w:rPr>
        <w:t>建设项目污染物排放量汇总表</w:t>
      </w:r>
    </w:p>
    <w:tbl>
      <w:tblPr>
        <w:tblStyle w:val="15"/>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276"/>
        <w:gridCol w:w="1701"/>
        <w:gridCol w:w="1276"/>
        <w:gridCol w:w="1559"/>
        <w:gridCol w:w="1559"/>
        <w:gridCol w:w="1701"/>
        <w:gridCol w:w="1843"/>
        <w:gridCol w:w="15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04" w:type="dxa"/>
            <w:tcBorders>
              <w:tl2br w:val="single" w:color="auto" w:sz="4" w:space="0"/>
            </w:tcBorders>
            <w:tcMar>
              <w:left w:w="28" w:type="dxa"/>
              <w:right w:w="28" w:type="dxa"/>
            </w:tcMar>
            <w:vAlign w:val="center"/>
          </w:tcPr>
          <w:p>
            <w:pPr>
              <w:pStyle w:val="34"/>
              <w:spacing w:beforeLines="0" w:afterLines="0" w:line="240" w:lineRule="auto"/>
              <w:ind w:firstLine="0" w:firstLineChars="0"/>
              <w:jc w:val="right"/>
              <w:rPr>
                <w:rFonts w:ascii="Times New Roman" w:eastAsia="黑体" w:cs="宋体"/>
                <w:snapToGrid w:val="0"/>
                <w:color w:val="auto"/>
                <w:spacing w:val="-6"/>
                <w:kern w:val="21"/>
                <w:szCs w:val="21"/>
              </w:rPr>
            </w:pPr>
            <w:r>
              <w:rPr>
                <w:rFonts w:hint="eastAsia" w:ascii="Times New Roman" w:eastAsia="黑体" w:cs="宋体"/>
                <w:snapToGrid w:val="0"/>
                <w:color w:val="auto"/>
                <w:spacing w:val="-6"/>
                <w:kern w:val="21"/>
                <w:szCs w:val="21"/>
              </w:rPr>
              <w:t>项目</w:t>
            </w:r>
          </w:p>
          <w:p>
            <w:pPr>
              <w:pStyle w:val="34"/>
              <w:spacing w:beforeLines="0" w:afterLines="0" w:line="240" w:lineRule="auto"/>
              <w:ind w:firstLine="0" w:firstLineChars="0"/>
              <w:jc w:val="left"/>
              <w:rPr>
                <w:rFonts w:ascii="Times New Roman" w:eastAsia="黑体" w:cs="宋体"/>
                <w:snapToGrid w:val="0"/>
                <w:color w:val="auto"/>
                <w:spacing w:val="-6"/>
                <w:kern w:val="21"/>
                <w:szCs w:val="21"/>
              </w:rPr>
            </w:pPr>
            <w:r>
              <w:rPr>
                <w:rFonts w:hint="eastAsia" w:ascii="Times New Roman" w:eastAsia="黑体" w:cs="宋体"/>
                <w:snapToGrid w:val="0"/>
                <w:color w:val="auto"/>
                <w:spacing w:val="-6"/>
                <w:kern w:val="21"/>
                <w:szCs w:val="21"/>
              </w:rPr>
              <w:t>分类</w:t>
            </w:r>
          </w:p>
        </w:tc>
        <w:tc>
          <w:tcPr>
            <w:tcW w:w="1276" w:type="dxa"/>
            <w:tcMar>
              <w:left w:w="28" w:type="dxa"/>
              <w:right w:w="28" w:type="dxa"/>
            </w:tcMar>
            <w:vAlign w:val="center"/>
          </w:tcPr>
          <w:p>
            <w:pPr>
              <w:pStyle w:val="34"/>
              <w:spacing w:beforeLines="0" w:afterLines="0" w:line="240" w:lineRule="auto"/>
              <w:ind w:firstLine="0" w:firstLineChars="0"/>
              <w:rPr>
                <w:rFonts w:ascii="Times New Roman" w:eastAsia="黑体" w:cs="宋体"/>
                <w:snapToGrid w:val="0"/>
                <w:color w:val="auto"/>
                <w:spacing w:val="-6"/>
                <w:kern w:val="21"/>
                <w:szCs w:val="21"/>
              </w:rPr>
            </w:pPr>
            <w:r>
              <w:rPr>
                <w:rFonts w:hint="eastAsia" w:ascii="Times New Roman" w:eastAsia="黑体" w:cs="宋体"/>
                <w:snapToGrid w:val="0"/>
                <w:color w:val="auto"/>
                <w:spacing w:val="-6"/>
                <w:kern w:val="21"/>
                <w:szCs w:val="21"/>
              </w:rPr>
              <w:t>污染物名称</w:t>
            </w:r>
          </w:p>
        </w:tc>
        <w:tc>
          <w:tcPr>
            <w:tcW w:w="1701" w:type="dxa"/>
            <w:tcMar>
              <w:left w:w="28" w:type="dxa"/>
              <w:right w:w="28" w:type="dxa"/>
            </w:tcMar>
            <w:vAlign w:val="center"/>
          </w:tcPr>
          <w:p>
            <w:pPr>
              <w:pStyle w:val="34"/>
              <w:spacing w:beforeLines="0" w:afterLines="0" w:line="240" w:lineRule="auto"/>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pPr>
              <w:pStyle w:val="34"/>
              <w:spacing w:beforeLines="0" w:afterLines="0" w:line="240" w:lineRule="auto"/>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w:t>
            </w:r>
            <w:r>
              <w:rPr>
                <w:rFonts w:hint="eastAsia" w:ascii="Times New Roman" w:eastAsia="黑体"/>
                <w:snapToGrid w:val="0"/>
                <w:color w:val="auto"/>
                <w:spacing w:val="-6"/>
                <w:kern w:val="21"/>
                <w:szCs w:val="21"/>
              </w:rPr>
              <w:t>体</w:t>
            </w:r>
            <w:r>
              <w:rPr>
                <w:rFonts w:ascii="Times New Roman" w:eastAsia="黑体"/>
                <w:snapToGrid w:val="0"/>
                <w:color w:val="auto"/>
                <w:spacing w:val="-6"/>
                <w:kern w:val="21"/>
                <w:szCs w:val="21"/>
              </w:rPr>
              <w:t>废</w:t>
            </w:r>
            <w:r>
              <w:rPr>
                <w:rFonts w:hint="eastAsia" w:ascii="Times New Roman" w:eastAsia="黑体"/>
                <w:snapToGrid w:val="0"/>
                <w:color w:val="auto"/>
                <w:spacing w:val="-6"/>
                <w:kern w:val="21"/>
                <w:szCs w:val="21"/>
              </w:rPr>
              <w:t>物</w:t>
            </w:r>
            <w:r>
              <w:rPr>
                <w:rFonts w:ascii="Times New Roman" w:eastAsia="黑体"/>
                <w:snapToGrid w:val="0"/>
                <w:color w:val="auto"/>
                <w:spacing w:val="-6"/>
                <w:kern w:val="21"/>
                <w:szCs w:val="21"/>
              </w:rPr>
              <w:t>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1 \* GB3 \* MERGEFORMAT </w:instrText>
            </w:r>
            <w:r>
              <w:rPr>
                <w:rFonts w:ascii="Times New Roman" w:eastAsia="黑体"/>
                <w:snapToGrid w:val="0"/>
                <w:color w:val="auto"/>
                <w:spacing w:val="-6"/>
                <w:kern w:val="21"/>
                <w:szCs w:val="21"/>
              </w:rPr>
              <w:fldChar w:fldCharType="separate"/>
            </w:r>
            <w:r>
              <w:rPr>
                <w:rFonts w:hint="eastAsia" w:ascii="Times New Roman" w:eastAsia="黑体" w:cs="宋体"/>
                <w:color w:val="auto"/>
                <w:kern w:val="2"/>
                <w:szCs w:val="21"/>
              </w:rPr>
              <w:t>①</w:t>
            </w:r>
            <w:r>
              <w:rPr>
                <w:rFonts w:ascii="Times New Roman" w:eastAsia="黑体"/>
                <w:snapToGrid w:val="0"/>
                <w:color w:val="auto"/>
                <w:spacing w:val="-6"/>
                <w:kern w:val="21"/>
                <w:szCs w:val="21"/>
              </w:rPr>
              <w:fldChar w:fldCharType="end"/>
            </w:r>
          </w:p>
        </w:tc>
        <w:tc>
          <w:tcPr>
            <w:tcW w:w="1276" w:type="dxa"/>
            <w:tcMar>
              <w:left w:w="28" w:type="dxa"/>
              <w:right w:w="28" w:type="dxa"/>
            </w:tcMar>
            <w:vAlign w:val="center"/>
          </w:tcPr>
          <w:p>
            <w:pPr>
              <w:pStyle w:val="34"/>
              <w:spacing w:beforeLines="0" w:afterLines="0" w:line="240" w:lineRule="auto"/>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pPr>
              <w:pStyle w:val="34"/>
              <w:spacing w:beforeLines="0" w:afterLines="0" w:line="240" w:lineRule="auto"/>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许可排放量</w:t>
            </w:r>
          </w:p>
          <w:p>
            <w:pPr>
              <w:pStyle w:val="34"/>
              <w:spacing w:beforeLines="0" w:afterLines="0"/>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2 \* GB3 \* MERGEFORMAT </w:instrText>
            </w:r>
            <w:r>
              <w:rPr>
                <w:rFonts w:ascii="Times New Roman" w:eastAsia="黑体"/>
                <w:snapToGrid w:val="0"/>
                <w:color w:val="auto"/>
                <w:spacing w:val="-6"/>
                <w:kern w:val="21"/>
                <w:szCs w:val="21"/>
              </w:rPr>
              <w:fldChar w:fldCharType="separate"/>
            </w:r>
            <w:r>
              <w:rPr>
                <w:rFonts w:hint="eastAsia" w:ascii="Times New Roman" w:eastAsia="黑体" w:cs="宋体"/>
                <w:snapToGrid w:val="0"/>
                <w:color w:val="auto"/>
                <w:spacing w:val="-6"/>
                <w:kern w:val="21"/>
                <w:szCs w:val="21"/>
              </w:rPr>
              <w:t>②</w:t>
            </w:r>
            <w:r>
              <w:rPr>
                <w:rFonts w:ascii="Times New Roman" w:eastAsia="黑体"/>
                <w:snapToGrid w:val="0"/>
                <w:color w:val="auto"/>
                <w:spacing w:val="-6"/>
                <w:kern w:val="21"/>
                <w:szCs w:val="21"/>
              </w:rPr>
              <w:fldChar w:fldCharType="end"/>
            </w:r>
          </w:p>
        </w:tc>
        <w:tc>
          <w:tcPr>
            <w:tcW w:w="1559" w:type="dxa"/>
            <w:tcMar>
              <w:left w:w="28" w:type="dxa"/>
              <w:right w:w="28" w:type="dxa"/>
            </w:tcMar>
            <w:vAlign w:val="center"/>
          </w:tcPr>
          <w:p>
            <w:pPr>
              <w:pStyle w:val="34"/>
              <w:spacing w:beforeLines="0" w:afterLines="0" w:line="240" w:lineRule="auto"/>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在建工程</w:t>
            </w:r>
          </w:p>
          <w:p>
            <w:pPr>
              <w:pStyle w:val="34"/>
              <w:spacing w:beforeLines="0" w:afterLines="0" w:line="240" w:lineRule="auto"/>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w:t>
            </w:r>
            <w:r>
              <w:rPr>
                <w:rFonts w:hint="eastAsia" w:ascii="Times New Roman" w:eastAsia="黑体"/>
                <w:snapToGrid w:val="0"/>
                <w:color w:val="auto"/>
                <w:spacing w:val="-6"/>
                <w:kern w:val="21"/>
                <w:szCs w:val="21"/>
              </w:rPr>
              <w:t>体</w:t>
            </w:r>
            <w:r>
              <w:rPr>
                <w:rFonts w:ascii="Times New Roman" w:eastAsia="黑体"/>
                <w:snapToGrid w:val="0"/>
                <w:color w:val="auto"/>
                <w:spacing w:val="-6"/>
                <w:kern w:val="21"/>
                <w:szCs w:val="21"/>
              </w:rPr>
              <w:t>废</w:t>
            </w:r>
            <w:r>
              <w:rPr>
                <w:rFonts w:hint="eastAsia" w:ascii="Times New Roman" w:eastAsia="黑体"/>
                <w:snapToGrid w:val="0"/>
                <w:color w:val="auto"/>
                <w:spacing w:val="-6"/>
                <w:kern w:val="21"/>
                <w:szCs w:val="21"/>
              </w:rPr>
              <w:t>物</w:t>
            </w:r>
            <w:r>
              <w:rPr>
                <w:rFonts w:ascii="Times New Roman" w:eastAsia="黑体"/>
                <w:snapToGrid w:val="0"/>
                <w:color w:val="auto"/>
                <w:spacing w:val="-6"/>
                <w:kern w:val="21"/>
                <w:szCs w:val="21"/>
              </w:rPr>
              <w:t>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3 \* GB3 \* MERGEFORMAT </w:instrText>
            </w:r>
            <w:r>
              <w:rPr>
                <w:rFonts w:ascii="Times New Roman" w:eastAsia="黑体"/>
                <w:snapToGrid w:val="0"/>
                <w:color w:val="auto"/>
                <w:spacing w:val="-6"/>
                <w:kern w:val="21"/>
                <w:szCs w:val="21"/>
              </w:rPr>
              <w:fldChar w:fldCharType="separate"/>
            </w:r>
            <w:r>
              <w:rPr>
                <w:rFonts w:hint="eastAsia" w:ascii="Times New Roman" w:eastAsia="黑体" w:cs="宋体"/>
                <w:color w:val="auto"/>
                <w:kern w:val="2"/>
                <w:szCs w:val="21"/>
              </w:rPr>
              <w:t>③</w:t>
            </w:r>
            <w:r>
              <w:rPr>
                <w:rFonts w:ascii="Times New Roman" w:eastAsia="黑体"/>
                <w:snapToGrid w:val="0"/>
                <w:color w:val="auto"/>
                <w:spacing w:val="-6"/>
                <w:kern w:val="21"/>
                <w:szCs w:val="21"/>
              </w:rPr>
              <w:fldChar w:fldCharType="end"/>
            </w:r>
          </w:p>
        </w:tc>
        <w:tc>
          <w:tcPr>
            <w:tcW w:w="1559" w:type="dxa"/>
            <w:tcMar>
              <w:left w:w="28" w:type="dxa"/>
              <w:right w:w="28" w:type="dxa"/>
            </w:tcMar>
            <w:vAlign w:val="center"/>
          </w:tcPr>
          <w:p>
            <w:pPr>
              <w:pStyle w:val="34"/>
              <w:spacing w:beforeLines="0" w:afterLines="0" w:line="240" w:lineRule="auto"/>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本项目</w:t>
            </w:r>
          </w:p>
          <w:p>
            <w:pPr>
              <w:pStyle w:val="34"/>
              <w:spacing w:beforeLines="0" w:afterLines="0" w:line="240" w:lineRule="auto"/>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w:t>
            </w:r>
            <w:r>
              <w:rPr>
                <w:rFonts w:hint="eastAsia" w:ascii="Times New Roman" w:eastAsia="黑体"/>
                <w:snapToGrid w:val="0"/>
                <w:color w:val="auto"/>
                <w:spacing w:val="-6"/>
                <w:kern w:val="21"/>
                <w:szCs w:val="21"/>
              </w:rPr>
              <w:t>体</w:t>
            </w:r>
            <w:r>
              <w:rPr>
                <w:rFonts w:ascii="Times New Roman" w:eastAsia="黑体"/>
                <w:snapToGrid w:val="0"/>
                <w:color w:val="auto"/>
                <w:spacing w:val="-6"/>
                <w:kern w:val="21"/>
                <w:szCs w:val="21"/>
              </w:rPr>
              <w:t>废</w:t>
            </w:r>
            <w:r>
              <w:rPr>
                <w:rFonts w:hint="eastAsia" w:ascii="Times New Roman" w:eastAsia="黑体"/>
                <w:snapToGrid w:val="0"/>
                <w:color w:val="auto"/>
                <w:spacing w:val="-6"/>
                <w:kern w:val="21"/>
                <w:szCs w:val="21"/>
              </w:rPr>
              <w:t>物</w:t>
            </w:r>
            <w:r>
              <w:rPr>
                <w:rFonts w:ascii="Times New Roman" w:eastAsia="黑体"/>
                <w:snapToGrid w:val="0"/>
                <w:color w:val="auto"/>
                <w:spacing w:val="-6"/>
                <w:kern w:val="21"/>
                <w:szCs w:val="21"/>
              </w:rPr>
              <w:t>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4 \* GB3 \* MERGEFORMAT </w:instrText>
            </w:r>
            <w:r>
              <w:rPr>
                <w:rFonts w:ascii="Times New Roman" w:eastAsia="黑体"/>
                <w:snapToGrid w:val="0"/>
                <w:color w:val="auto"/>
                <w:spacing w:val="-6"/>
                <w:kern w:val="21"/>
                <w:szCs w:val="21"/>
              </w:rPr>
              <w:fldChar w:fldCharType="separate"/>
            </w:r>
            <w:r>
              <w:rPr>
                <w:rFonts w:hint="eastAsia" w:ascii="Times New Roman" w:eastAsia="黑体" w:cs="宋体"/>
                <w:color w:val="auto"/>
                <w:kern w:val="2"/>
                <w:szCs w:val="21"/>
              </w:rPr>
              <w:t>④</w:t>
            </w:r>
            <w:r>
              <w:rPr>
                <w:rFonts w:ascii="Times New Roman" w:eastAsia="黑体"/>
                <w:snapToGrid w:val="0"/>
                <w:color w:val="auto"/>
                <w:spacing w:val="-6"/>
                <w:kern w:val="21"/>
                <w:szCs w:val="21"/>
              </w:rPr>
              <w:fldChar w:fldCharType="end"/>
            </w:r>
          </w:p>
        </w:tc>
        <w:tc>
          <w:tcPr>
            <w:tcW w:w="1701" w:type="dxa"/>
            <w:tcMar>
              <w:left w:w="28" w:type="dxa"/>
              <w:right w:w="28" w:type="dxa"/>
            </w:tcMar>
            <w:vAlign w:val="center"/>
          </w:tcPr>
          <w:p>
            <w:pPr>
              <w:pStyle w:val="34"/>
              <w:spacing w:beforeLines="0" w:afterLines="0" w:line="240" w:lineRule="auto"/>
              <w:ind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以新带老削减量</w:t>
            </w:r>
          </w:p>
          <w:p>
            <w:pPr>
              <w:pStyle w:val="34"/>
              <w:spacing w:beforeLines="0" w:afterLines="0" w:line="240" w:lineRule="auto"/>
              <w:ind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（新建项目不填）</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 = 5 \* GB3 \* MERGEFORMAT </w:instrText>
            </w:r>
            <w:r>
              <w:rPr>
                <w:rFonts w:ascii="Times New Roman" w:eastAsia="黑体"/>
                <w:snapToGrid w:val="0"/>
                <w:color w:val="auto"/>
                <w:spacing w:val="-16"/>
                <w:kern w:val="21"/>
                <w:szCs w:val="21"/>
              </w:rPr>
              <w:fldChar w:fldCharType="separate"/>
            </w:r>
            <w:r>
              <w:rPr>
                <w:rFonts w:hint="eastAsia" w:ascii="Times New Roman" w:eastAsia="黑体" w:cs="宋体"/>
                <w:color w:val="auto"/>
                <w:kern w:val="2"/>
                <w:szCs w:val="21"/>
              </w:rPr>
              <w:t>⑤</w:t>
            </w:r>
            <w:r>
              <w:rPr>
                <w:rFonts w:ascii="Times New Roman" w:eastAsia="黑体"/>
                <w:snapToGrid w:val="0"/>
                <w:color w:val="auto"/>
                <w:spacing w:val="-16"/>
                <w:kern w:val="21"/>
                <w:szCs w:val="21"/>
              </w:rPr>
              <w:fldChar w:fldCharType="end"/>
            </w:r>
          </w:p>
        </w:tc>
        <w:tc>
          <w:tcPr>
            <w:tcW w:w="1843" w:type="dxa"/>
            <w:tcMar>
              <w:left w:w="28" w:type="dxa"/>
              <w:right w:w="28" w:type="dxa"/>
            </w:tcMar>
            <w:vAlign w:val="center"/>
          </w:tcPr>
          <w:p>
            <w:pPr>
              <w:pStyle w:val="34"/>
              <w:spacing w:beforeLines="0" w:afterLines="0" w:line="240" w:lineRule="auto"/>
              <w:ind w:firstLine="0" w:firstLineChars="0"/>
              <w:rPr>
                <w:rFonts w:ascii="Times New Roman" w:eastAsia="黑体"/>
                <w:snapToGrid w:val="0"/>
                <w:color w:val="auto"/>
                <w:spacing w:val="-16"/>
                <w:kern w:val="21"/>
                <w:szCs w:val="21"/>
              </w:rPr>
            </w:pPr>
            <w:r>
              <w:rPr>
                <w:rFonts w:ascii="Times New Roman" w:eastAsia="黑体"/>
                <w:snapToGrid w:val="0"/>
                <w:color w:val="auto"/>
                <w:spacing w:val="-16"/>
                <w:kern w:val="21"/>
                <w:szCs w:val="21"/>
              </w:rPr>
              <w:t>本项目建成后</w:t>
            </w:r>
          </w:p>
          <w:p>
            <w:pPr>
              <w:pStyle w:val="34"/>
              <w:spacing w:beforeLines="0" w:afterLines="0" w:line="240" w:lineRule="auto"/>
              <w:ind w:firstLine="0" w:firstLineChars="0"/>
              <w:rPr>
                <w:rFonts w:ascii="Times New Roman" w:eastAsia="黑体"/>
                <w:snapToGrid w:val="0"/>
                <w:color w:val="auto"/>
                <w:spacing w:val="-16"/>
                <w:kern w:val="21"/>
                <w:szCs w:val="21"/>
              </w:rPr>
            </w:pPr>
            <w:r>
              <w:rPr>
                <w:rFonts w:hint="eastAsia" w:ascii="Times New Roman" w:eastAsia="黑体"/>
                <w:snapToGrid w:val="0"/>
                <w:color w:val="auto"/>
                <w:spacing w:val="-16"/>
                <w:kern w:val="21"/>
                <w:szCs w:val="21"/>
              </w:rPr>
              <w:t>全厂</w:t>
            </w:r>
            <w:r>
              <w:rPr>
                <w:rFonts w:ascii="Times New Roman" w:eastAsia="黑体"/>
                <w:snapToGrid w:val="0"/>
                <w:color w:val="auto"/>
                <w:spacing w:val="-16"/>
                <w:kern w:val="21"/>
                <w:szCs w:val="21"/>
              </w:rPr>
              <w:t>排放量（固</w:t>
            </w:r>
            <w:r>
              <w:rPr>
                <w:rFonts w:hint="eastAsia" w:ascii="Times New Roman" w:eastAsia="黑体"/>
                <w:snapToGrid w:val="0"/>
                <w:color w:val="auto"/>
                <w:spacing w:val="-16"/>
                <w:kern w:val="21"/>
                <w:szCs w:val="21"/>
              </w:rPr>
              <w:t>体</w:t>
            </w:r>
            <w:r>
              <w:rPr>
                <w:rFonts w:ascii="Times New Roman" w:eastAsia="黑体"/>
                <w:snapToGrid w:val="0"/>
                <w:color w:val="auto"/>
                <w:spacing w:val="-16"/>
                <w:kern w:val="21"/>
                <w:szCs w:val="21"/>
              </w:rPr>
              <w:t>废</w:t>
            </w:r>
            <w:r>
              <w:rPr>
                <w:rFonts w:hint="eastAsia" w:ascii="Times New Roman" w:eastAsia="黑体"/>
                <w:snapToGrid w:val="0"/>
                <w:color w:val="auto"/>
                <w:spacing w:val="-16"/>
                <w:kern w:val="21"/>
                <w:szCs w:val="21"/>
              </w:rPr>
              <w:t>物</w:t>
            </w:r>
            <w:r>
              <w:rPr>
                <w:rFonts w:ascii="Times New Roman" w:eastAsia="黑体"/>
                <w:snapToGrid w:val="0"/>
                <w:color w:val="auto"/>
                <w:spacing w:val="-16"/>
                <w:kern w:val="21"/>
                <w:szCs w:val="21"/>
              </w:rPr>
              <w:t>产生量）</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 = 6 \* GB3 \* MERGEFORMAT </w:instrText>
            </w:r>
            <w:r>
              <w:rPr>
                <w:rFonts w:ascii="Times New Roman" w:eastAsia="黑体"/>
                <w:snapToGrid w:val="0"/>
                <w:color w:val="auto"/>
                <w:spacing w:val="-16"/>
                <w:kern w:val="21"/>
                <w:szCs w:val="21"/>
              </w:rPr>
              <w:fldChar w:fldCharType="separate"/>
            </w:r>
            <w:r>
              <w:rPr>
                <w:rFonts w:hint="eastAsia" w:ascii="Times New Roman" w:eastAsia="黑体" w:cs="宋体"/>
                <w:color w:val="auto"/>
                <w:kern w:val="2"/>
                <w:szCs w:val="21"/>
              </w:rPr>
              <w:t>⑥</w:t>
            </w:r>
            <w:r>
              <w:rPr>
                <w:rFonts w:ascii="Times New Roman" w:eastAsia="黑体"/>
                <w:snapToGrid w:val="0"/>
                <w:color w:val="auto"/>
                <w:spacing w:val="-16"/>
                <w:kern w:val="21"/>
                <w:szCs w:val="21"/>
              </w:rPr>
              <w:fldChar w:fldCharType="end"/>
            </w:r>
          </w:p>
        </w:tc>
        <w:tc>
          <w:tcPr>
            <w:tcW w:w="1569" w:type="dxa"/>
            <w:tcMar>
              <w:left w:w="28" w:type="dxa"/>
              <w:right w:w="28" w:type="dxa"/>
            </w:tcMar>
            <w:vAlign w:val="center"/>
          </w:tcPr>
          <w:p>
            <w:pPr>
              <w:pStyle w:val="34"/>
              <w:spacing w:beforeLines="0" w:afterLines="0" w:line="240" w:lineRule="auto"/>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t>变化量</w:t>
            </w:r>
          </w:p>
          <w:p>
            <w:pPr>
              <w:pStyle w:val="34"/>
              <w:spacing w:beforeLines="0" w:afterLines="0" w:line="240" w:lineRule="auto"/>
              <w:ind w:firstLine="0" w:firstLineChars="0"/>
              <w:rPr>
                <w:rFonts w:ascii="Times New Roman" w:eastAsia="黑体"/>
                <w:snapToGrid w:val="0"/>
                <w:color w:val="auto"/>
                <w:spacing w:val="-6"/>
                <w:kern w:val="21"/>
                <w:szCs w:val="21"/>
              </w:rPr>
            </w:pP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7 \* GB3 \* MERGEFORMAT </w:instrText>
            </w:r>
            <w:r>
              <w:rPr>
                <w:rFonts w:ascii="Times New Roman" w:eastAsia="黑体"/>
                <w:snapToGrid w:val="0"/>
                <w:color w:val="auto"/>
                <w:spacing w:val="-6"/>
                <w:kern w:val="21"/>
                <w:szCs w:val="21"/>
              </w:rPr>
              <w:fldChar w:fldCharType="separate"/>
            </w:r>
            <w:r>
              <w:rPr>
                <w:rFonts w:hint="eastAsia" w:ascii="Times New Roman" w:eastAsia="黑体" w:cs="宋体"/>
                <w:color w:val="auto"/>
                <w:kern w:val="2"/>
                <w:szCs w:val="21"/>
              </w:rPr>
              <w:t>⑦</w:t>
            </w:r>
            <w:r>
              <w:rPr>
                <w:rFonts w:ascii="Times New Roman"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4" w:type="dxa"/>
            <w:vMerge w:val="restart"/>
            <w:vAlign w:val="center"/>
          </w:tcPr>
          <w:p>
            <w:pPr>
              <w:pStyle w:val="34"/>
              <w:spacing w:beforeLines="0" w:afterLines="0" w:line="240" w:lineRule="auto"/>
              <w:ind w:firstLine="0" w:firstLineChars="0"/>
              <w:rPr>
                <w:rFonts w:ascii="Times New Roman" w:cs="宋体"/>
                <w:snapToGrid w:val="0"/>
                <w:color w:val="auto"/>
                <w:kern w:val="21"/>
                <w:szCs w:val="21"/>
              </w:rPr>
            </w:pPr>
            <w:r>
              <w:rPr>
                <w:rFonts w:hint="eastAsia" w:ascii="Times New Roman" w:cs="宋体"/>
                <w:snapToGrid w:val="0"/>
                <w:color w:val="auto"/>
                <w:kern w:val="21"/>
                <w:szCs w:val="21"/>
              </w:rPr>
              <w:t>废气</w:t>
            </w:r>
          </w:p>
        </w:tc>
        <w:tc>
          <w:tcPr>
            <w:tcW w:w="1276" w:type="dxa"/>
            <w:vAlign w:val="center"/>
          </w:tcPr>
          <w:p>
            <w:pPr>
              <w:pStyle w:val="34"/>
              <w:spacing w:beforeLines="0" w:afterLines="0" w:line="240" w:lineRule="auto"/>
              <w:ind w:firstLine="0" w:firstLineChars="0"/>
              <w:rPr>
                <w:rFonts w:ascii="Times New Roman" w:cs="宋体"/>
                <w:snapToGrid w:val="0"/>
                <w:color w:val="auto"/>
                <w:kern w:val="21"/>
                <w:szCs w:val="21"/>
              </w:rPr>
            </w:pPr>
            <w:r>
              <w:rPr>
                <w:rFonts w:hint="eastAsia" w:ascii="Times New Roman" w:cs="宋体"/>
                <w:snapToGrid w:val="0"/>
                <w:color w:val="auto"/>
                <w:kern w:val="21"/>
                <w:szCs w:val="21"/>
              </w:rPr>
              <w:t>二氧化硫</w:t>
            </w:r>
          </w:p>
        </w:tc>
        <w:tc>
          <w:tcPr>
            <w:tcW w:w="1701"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276"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559"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559" w:type="dxa"/>
            <w:vAlign w:val="center"/>
          </w:tcPr>
          <w:p>
            <w:pPr>
              <w:adjustRightInd w:val="0"/>
              <w:snapToGrid w:val="0"/>
              <w:spacing w:line="240" w:lineRule="auto"/>
              <w:ind w:left="-120" w:leftChars="-50" w:right="-120" w:rightChars="-50" w:firstLine="0" w:firstLineChars="0"/>
              <w:jc w:val="center"/>
              <w:rPr>
                <w:snapToGrid w:val="0"/>
                <w:color w:val="auto"/>
                <w:kern w:val="21"/>
                <w:szCs w:val="21"/>
              </w:rPr>
            </w:pPr>
            <w:r>
              <w:rPr>
                <w:rFonts w:hint="eastAsia"/>
                <w:color w:val="auto"/>
                <w:lang w:val="en-US" w:eastAsia="zh-CN"/>
              </w:rPr>
              <w:t>0.09495</w:t>
            </w:r>
            <w:r>
              <w:rPr>
                <w:snapToGrid w:val="0"/>
                <w:color w:val="auto"/>
                <w:kern w:val="21"/>
                <w:szCs w:val="21"/>
              </w:rPr>
              <w:t>t/a</w:t>
            </w:r>
          </w:p>
        </w:tc>
        <w:tc>
          <w:tcPr>
            <w:tcW w:w="1701" w:type="dxa"/>
            <w:vAlign w:val="center"/>
          </w:tcPr>
          <w:p>
            <w:pPr>
              <w:pStyle w:val="34"/>
              <w:spacing w:beforeLines="0" w:afterLines="0" w:line="240" w:lineRule="auto"/>
              <w:ind w:firstLine="0" w:firstLineChars="0"/>
              <w:rPr>
                <w:rFonts w:ascii="Times New Roman"/>
                <w:snapToGrid w:val="0"/>
                <w:color w:val="auto"/>
                <w:kern w:val="21"/>
                <w:szCs w:val="21"/>
              </w:rPr>
            </w:pPr>
          </w:p>
        </w:tc>
        <w:tc>
          <w:tcPr>
            <w:tcW w:w="1843" w:type="dxa"/>
            <w:vAlign w:val="center"/>
          </w:tcPr>
          <w:p>
            <w:pPr>
              <w:adjustRightInd w:val="0"/>
              <w:snapToGrid w:val="0"/>
              <w:spacing w:line="240" w:lineRule="auto"/>
              <w:ind w:left="-120" w:leftChars="-50" w:right="-120" w:rightChars="-50" w:firstLine="0" w:firstLineChars="0"/>
              <w:jc w:val="center"/>
              <w:rPr>
                <w:snapToGrid w:val="0"/>
                <w:color w:val="auto"/>
                <w:kern w:val="21"/>
                <w:szCs w:val="21"/>
              </w:rPr>
            </w:pPr>
            <w:r>
              <w:rPr>
                <w:rFonts w:hint="eastAsia"/>
                <w:color w:val="auto"/>
                <w:lang w:val="en-US" w:eastAsia="zh-CN"/>
              </w:rPr>
              <w:t>0.09495</w:t>
            </w:r>
            <w:r>
              <w:rPr>
                <w:snapToGrid w:val="0"/>
                <w:color w:val="auto"/>
                <w:kern w:val="21"/>
                <w:szCs w:val="21"/>
              </w:rPr>
              <w:t>t/a</w:t>
            </w:r>
          </w:p>
        </w:tc>
        <w:tc>
          <w:tcPr>
            <w:tcW w:w="1569" w:type="dxa"/>
            <w:vAlign w:val="center"/>
          </w:tcPr>
          <w:p>
            <w:pPr>
              <w:adjustRightInd w:val="0"/>
              <w:snapToGrid w:val="0"/>
              <w:spacing w:line="240" w:lineRule="auto"/>
              <w:ind w:left="-120" w:leftChars="-50" w:right="-120" w:rightChars="-50" w:firstLine="0" w:firstLineChars="0"/>
              <w:jc w:val="center"/>
              <w:rPr>
                <w:snapToGrid w:val="0"/>
                <w:color w:val="auto"/>
                <w:kern w:val="21"/>
                <w:szCs w:val="21"/>
              </w:rPr>
            </w:pPr>
            <w:r>
              <w:rPr>
                <w:rFonts w:hint="eastAsia"/>
                <w:color w:val="auto"/>
                <w:lang w:val="en-US" w:eastAsia="zh-CN"/>
              </w:rPr>
              <w:t>0.09495</w:t>
            </w:r>
            <w:r>
              <w:rPr>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4" w:type="dxa"/>
            <w:vMerge w:val="continue"/>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276" w:type="dxa"/>
            <w:vAlign w:val="center"/>
          </w:tcPr>
          <w:p>
            <w:pPr>
              <w:pStyle w:val="34"/>
              <w:spacing w:beforeLines="0" w:afterLines="0" w:line="240" w:lineRule="auto"/>
              <w:ind w:firstLine="0" w:firstLineChars="0"/>
              <w:rPr>
                <w:rFonts w:ascii="Times New Roman" w:cs="宋体"/>
                <w:snapToGrid w:val="0"/>
                <w:color w:val="auto"/>
                <w:kern w:val="21"/>
                <w:szCs w:val="21"/>
              </w:rPr>
            </w:pPr>
            <w:r>
              <w:rPr>
                <w:rFonts w:hint="eastAsia" w:ascii="Times New Roman" w:cs="宋体"/>
                <w:snapToGrid w:val="0"/>
                <w:color w:val="auto"/>
                <w:kern w:val="21"/>
                <w:szCs w:val="21"/>
              </w:rPr>
              <w:t>颗粒物</w:t>
            </w:r>
          </w:p>
        </w:tc>
        <w:tc>
          <w:tcPr>
            <w:tcW w:w="1701"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276"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559"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559" w:type="dxa"/>
            <w:vAlign w:val="center"/>
          </w:tcPr>
          <w:p>
            <w:pPr>
              <w:adjustRightInd w:val="0"/>
              <w:snapToGrid w:val="0"/>
              <w:spacing w:line="240" w:lineRule="auto"/>
              <w:ind w:left="-120" w:leftChars="-50" w:right="-120" w:rightChars="-50" w:firstLine="0" w:firstLineChars="0"/>
              <w:jc w:val="center"/>
              <w:rPr>
                <w:snapToGrid w:val="0"/>
                <w:color w:val="auto"/>
                <w:kern w:val="21"/>
                <w:szCs w:val="21"/>
              </w:rPr>
            </w:pPr>
            <w:r>
              <w:rPr>
                <w:rFonts w:hint="eastAsia"/>
                <w:color w:val="auto"/>
                <w:lang w:val="en-US" w:eastAsia="zh-CN"/>
              </w:rPr>
              <w:t>0.18991</w:t>
            </w:r>
            <w:r>
              <w:rPr>
                <w:snapToGrid w:val="0"/>
                <w:color w:val="auto"/>
                <w:kern w:val="21"/>
                <w:szCs w:val="21"/>
              </w:rPr>
              <w:t>t/a</w:t>
            </w:r>
          </w:p>
        </w:tc>
        <w:tc>
          <w:tcPr>
            <w:tcW w:w="1701" w:type="dxa"/>
            <w:vAlign w:val="center"/>
          </w:tcPr>
          <w:p>
            <w:pPr>
              <w:pStyle w:val="34"/>
              <w:spacing w:beforeLines="0" w:afterLines="0" w:line="240" w:lineRule="auto"/>
              <w:ind w:firstLine="0" w:firstLineChars="0"/>
              <w:rPr>
                <w:rFonts w:ascii="Times New Roman"/>
                <w:snapToGrid w:val="0"/>
                <w:color w:val="auto"/>
                <w:kern w:val="21"/>
                <w:szCs w:val="21"/>
              </w:rPr>
            </w:pPr>
          </w:p>
        </w:tc>
        <w:tc>
          <w:tcPr>
            <w:tcW w:w="1843" w:type="dxa"/>
            <w:vAlign w:val="center"/>
          </w:tcPr>
          <w:p>
            <w:pPr>
              <w:adjustRightInd w:val="0"/>
              <w:snapToGrid w:val="0"/>
              <w:spacing w:line="240" w:lineRule="auto"/>
              <w:ind w:left="-120" w:leftChars="-50" w:right="-120" w:rightChars="-50" w:firstLine="0" w:firstLineChars="0"/>
              <w:jc w:val="center"/>
              <w:rPr>
                <w:snapToGrid w:val="0"/>
                <w:color w:val="auto"/>
                <w:kern w:val="21"/>
                <w:szCs w:val="21"/>
              </w:rPr>
            </w:pPr>
            <w:r>
              <w:rPr>
                <w:rFonts w:hint="eastAsia"/>
                <w:color w:val="auto"/>
                <w:lang w:val="en-US" w:eastAsia="zh-CN"/>
              </w:rPr>
              <w:t>0.18991</w:t>
            </w:r>
            <w:r>
              <w:rPr>
                <w:snapToGrid w:val="0"/>
                <w:color w:val="auto"/>
                <w:kern w:val="21"/>
                <w:szCs w:val="21"/>
              </w:rPr>
              <w:t>t/a</w:t>
            </w:r>
          </w:p>
        </w:tc>
        <w:tc>
          <w:tcPr>
            <w:tcW w:w="1569" w:type="dxa"/>
            <w:vAlign w:val="center"/>
          </w:tcPr>
          <w:p>
            <w:pPr>
              <w:adjustRightInd w:val="0"/>
              <w:snapToGrid w:val="0"/>
              <w:spacing w:line="240" w:lineRule="auto"/>
              <w:ind w:left="-120" w:leftChars="-50" w:right="-120" w:rightChars="-50" w:firstLine="0" w:firstLineChars="0"/>
              <w:jc w:val="center"/>
              <w:rPr>
                <w:snapToGrid w:val="0"/>
                <w:color w:val="auto"/>
                <w:kern w:val="21"/>
                <w:szCs w:val="21"/>
              </w:rPr>
            </w:pPr>
            <w:r>
              <w:rPr>
                <w:rFonts w:hint="eastAsia"/>
                <w:color w:val="auto"/>
                <w:lang w:val="en-US" w:eastAsia="zh-CN"/>
              </w:rPr>
              <w:t>0.18991</w:t>
            </w:r>
            <w:r>
              <w:rPr>
                <w:snapToGrid w:val="0"/>
                <w:color w:val="auto"/>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4" w:type="dxa"/>
            <w:vMerge w:val="continue"/>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276" w:type="dxa"/>
            <w:vAlign w:val="center"/>
          </w:tcPr>
          <w:p>
            <w:pPr>
              <w:pStyle w:val="34"/>
              <w:spacing w:beforeLines="0" w:afterLines="0" w:line="240" w:lineRule="auto"/>
              <w:ind w:firstLine="0" w:firstLineChars="0"/>
              <w:rPr>
                <w:rFonts w:ascii="Times New Roman" w:cs="宋体"/>
                <w:snapToGrid w:val="0"/>
                <w:color w:val="auto"/>
                <w:kern w:val="21"/>
                <w:szCs w:val="21"/>
              </w:rPr>
            </w:pPr>
            <w:r>
              <w:rPr>
                <w:rFonts w:hint="eastAsia" w:ascii="Times New Roman" w:cs="宋体"/>
                <w:snapToGrid w:val="0"/>
                <w:color w:val="auto"/>
                <w:kern w:val="21"/>
                <w:szCs w:val="21"/>
              </w:rPr>
              <w:t>氮氧化物</w:t>
            </w:r>
          </w:p>
        </w:tc>
        <w:tc>
          <w:tcPr>
            <w:tcW w:w="1701"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276"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559"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559" w:type="dxa"/>
            <w:vAlign w:val="center"/>
          </w:tcPr>
          <w:p>
            <w:pPr>
              <w:adjustRightInd w:val="0"/>
              <w:snapToGrid w:val="0"/>
              <w:spacing w:line="240" w:lineRule="auto"/>
              <w:ind w:left="-120" w:leftChars="-50" w:right="-120" w:rightChars="-50" w:firstLine="0" w:firstLineChars="0"/>
              <w:jc w:val="center"/>
              <w:rPr>
                <w:snapToGrid w:val="0"/>
                <w:color w:val="auto"/>
                <w:kern w:val="21"/>
                <w:szCs w:val="21"/>
              </w:rPr>
            </w:pPr>
            <w:r>
              <w:rPr>
                <w:rFonts w:hint="eastAsia"/>
                <w:color w:val="auto"/>
                <w:lang w:val="en-US" w:eastAsia="zh-CN"/>
              </w:rPr>
              <w:t>0.44415</w:t>
            </w:r>
            <w:r>
              <w:rPr>
                <w:rFonts w:hint="eastAsia"/>
                <w:color w:val="auto"/>
              </w:rPr>
              <w:t>t/a</w:t>
            </w:r>
          </w:p>
        </w:tc>
        <w:tc>
          <w:tcPr>
            <w:tcW w:w="1701" w:type="dxa"/>
            <w:vAlign w:val="center"/>
          </w:tcPr>
          <w:p>
            <w:pPr>
              <w:pStyle w:val="34"/>
              <w:spacing w:beforeLines="0" w:afterLines="0" w:line="240" w:lineRule="auto"/>
              <w:ind w:firstLine="0" w:firstLineChars="0"/>
              <w:rPr>
                <w:rFonts w:ascii="Times New Roman"/>
                <w:snapToGrid w:val="0"/>
                <w:color w:val="auto"/>
                <w:kern w:val="21"/>
                <w:szCs w:val="21"/>
              </w:rPr>
            </w:pPr>
          </w:p>
        </w:tc>
        <w:tc>
          <w:tcPr>
            <w:tcW w:w="1843" w:type="dxa"/>
            <w:vAlign w:val="center"/>
          </w:tcPr>
          <w:p>
            <w:pPr>
              <w:adjustRightInd w:val="0"/>
              <w:snapToGrid w:val="0"/>
              <w:spacing w:line="240" w:lineRule="auto"/>
              <w:ind w:left="-120" w:leftChars="-50" w:right="-120" w:rightChars="-50" w:firstLine="0" w:firstLineChars="0"/>
              <w:jc w:val="center"/>
              <w:rPr>
                <w:color w:val="auto"/>
              </w:rPr>
            </w:pPr>
            <w:r>
              <w:rPr>
                <w:rFonts w:hint="eastAsia"/>
                <w:color w:val="auto"/>
                <w:lang w:val="en-US" w:eastAsia="zh-CN"/>
              </w:rPr>
              <w:t>0.8883</w:t>
            </w:r>
            <w:r>
              <w:rPr>
                <w:rFonts w:hint="eastAsia"/>
                <w:color w:val="auto"/>
              </w:rPr>
              <w:t>t/a</w:t>
            </w:r>
          </w:p>
        </w:tc>
        <w:tc>
          <w:tcPr>
            <w:tcW w:w="1569" w:type="dxa"/>
            <w:vAlign w:val="center"/>
          </w:tcPr>
          <w:p>
            <w:pPr>
              <w:adjustRightInd w:val="0"/>
              <w:snapToGrid w:val="0"/>
              <w:spacing w:line="240" w:lineRule="auto"/>
              <w:ind w:left="-120" w:leftChars="-50" w:right="-120" w:rightChars="-50" w:firstLine="0" w:firstLineChars="0"/>
              <w:jc w:val="center"/>
              <w:rPr>
                <w:color w:val="auto"/>
              </w:rPr>
            </w:pPr>
            <w:r>
              <w:rPr>
                <w:rFonts w:hint="eastAsia"/>
                <w:color w:val="auto"/>
                <w:lang w:val="en-US" w:eastAsia="zh-CN"/>
              </w:rPr>
              <w:t>0.8883</w:t>
            </w:r>
            <w:r>
              <w:rPr>
                <w:rFonts w:hint="eastAsia"/>
                <w:color w:val="auto"/>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4" w:type="dxa"/>
            <w:vAlign w:val="center"/>
          </w:tcPr>
          <w:p>
            <w:pPr>
              <w:pStyle w:val="34"/>
              <w:spacing w:beforeLines="0" w:afterLines="0" w:line="240" w:lineRule="auto"/>
              <w:ind w:firstLine="0" w:firstLineChars="0"/>
              <w:rPr>
                <w:rFonts w:ascii="Times New Roman" w:cs="宋体"/>
                <w:snapToGrid w:val="0"/>
                <w:color w:val="auto"/>
                <w:kern w:val="21"/>
                <w:szCs w:val="21"/>
              </w:rPr>
            </w:pPr>
            <w:r>
              <w:rPr>
                <w:rFonts w:hint="eastAsia" w:ascii="Times New Roman" w:cs="宋体"/>
                <w:snapToGrid w:val="0"/>
                <w:color w:val="auto"/>
                <w:kern w:val="21"/>
                <w:szCs w:val="21"/>
              </w:rPr>
              <w:t>一般工业</w:t>
            </w:r>
          </w:p>
          <w:p>
            <w:pPr>
              <w:pStyle w:val="34"/>
              <w:spacing w:beforeLines="0" w:afterLines="0" w:line="240" w:lineRule="auto"/>
              <w:ind w:firstLine="0" w:firstLineChars="0"/>
              <w:rPr>
                <w:rFonts w:ascii="Times New Roman" w:cs="宋体"/>
                <w:snapToGrid w:val="0"/>
                <w:color w:val="auto"/>
                <w:kern w:val="21"/>
                <w:szCs w:val="21"/>
              </w:rPr>
            </w:pPr>
            <w:r>
              <w:rPr>
                <w:rFonts w:hint="eastAsia" w:ascii="Times New Roman" w:cs="宋体"/>
                <w:snapToGrid w:val="0"/>
                <w:color w:val="auto"/>
                <w:kern w:val="21"/>
                <w:szCs w:val="21"/>
              </w:rPr>
              <w:t>固体废物</w:t>
            </w:r>
          </w:p>
        </w:tc>
        <w:tc>
          <w:tcPr>
            <w:tcW w:w="1276" w:type="dxa"/>
            <w:vAlign w:val="center"/>
          </w:tcPr>
          <w:p>
            <w:pPr>
              <w:pStyle w:val="34"/>
              <w:spacing w:beforeLines="0" w:afterLines="0" w:line="240" w:lineRule="auto"/>
              <w:ind w:firstLine="0" w:firstLineChars="0"/>
              <w:rPr>
                <w:rFonts w:ascii="Times New Roman" w:cs="宋体"/>
                <w:snapToGrid w:val="0"/>
                <w:color w:val="auto"/>
                <w:kern w:val="21"/>
                <w:szCs w:val="21"/>
              </w:rPr>
            </w:pPr>
            <w:r>
              <w:rPr>
                <w:rFonts w:hint="eastAsia" w:ascii="Times New Roman" w:cs="宋体"/>
                <w:snapToGrid w:val="0"/>
                <w:color w:val="auto"/>
                <w:kern w:val="21"/>
                <w:szCs w:val="21"/>
              </w:rPr>
              <w:t>废离子交换树脂</w:t>
            </w:r>
          </w:p>
        </w:tc>
        <w:tc>
          <w:tcPr>
            <w:tcW w:w="1701"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276"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559"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559" w:type="dxa"/>
            <w:vAlign w:val="center"/>
          </w:tcPr>
          <w:p>
            <w:pPr>
              <w:pStyle w:val="34"/>
              <w:spacing w:beforeLines="0" w:afterLines="0" w:line="240" w:lineRule="auto"/>
              <w:ind w:firstLine="0" w:firstLineChars="0"/>
              <w:rPr>
                <w:rFonts w:ascii="Times New Roman"/>
                <w:snapToGrid w:val="0"/>
                <w:color w:val="auto"/>
                <w:kern w:val="21"/>
                <w:szCs w:val="21"/>
              </w:rPr>
            </w:pPr>
            <w:r>
              <w:rPr>
                <w:rFonts w:ascii="Times New Roman"/>
                <w:snapToGrid w:val="0"/>
                <w:color w:val="auto"/>
                <w:kern w:val="21"/>
                <w:szCs w:val="21"/>
              </w:rPr>
              <w:t>0.</w:t>
            </w:r>
            <w:r>
              <w:rPr>
                <w:rFonts w:hint="eastAsia" w:ascii="Times New Roman"/>
                <w:snapToGrid w:val="0"/>
                <w:color w:val="auto"/>
                <w:kern w:val="21"/>
                <w:szCs w:val="21"/>
              </w:rPr>
              <w:t>2</w:t>
            </w:r>
            <w:r>
              <w:rPr>
                <w:rFonts w:ascii="Times New Roman"/>
                <w:snapToGrid w:val="0"/>
                <w:color w:val="auto"/>
                <w:kern w:val="21"/>
                <w:szCs w:val="21"/>
              </w:rPr>
              <w:t>t/</w:t>
            </w:r>
            <w:r>
              <w:rPr>
                <w:rFonts w:hint="eastAsia" w:ascii="Times New Roman"/>
                <w:snapToGrid w:val="0"/>
                <w:color w:val="auto"/>
                <w:kern w:val="21"/>
                <w:szCs w:val="21"/>
              </w:rPr>
              <w:t>次</w:t>
            </w:r>
          </w:p>
          <w:p>
            <w:pPr>
              <w:pStyle w:val="34"/>
              <w:spacing w:beforeLines="0" w:afterLines="0" w:line="240" w:lineRule="auto"/>
              <w:ind w:firstLine="0" w:firstLineChars="0"/>
              <w:rPr>
                <w:rFonts w:ascii="Times New Roman"/>
                <w:snapToGrid w:val="0"/>
                <w:color w:val="auto"/>
                <w:kern w:val="21"/>
                <w:szCs w:val="21"/>
              </w:rPr>
            </w:pPr>
            <w:r>
              <w:rPr>
                <w:rFonts w:hint="eastAsia" w:ascii="Times New Roman"/>
                <w:snapToGrid w:val="0"/>
                <w:color w:val="auto"/>
                <w:kern w:val="21"/>
                <w:szCs w:val="21"/>
              </w:rPr>
              <w:t>（五年一次）</w:t>
            </w:r>
          </w:p>
        </w:tc>
        <w:tc>
          <w:tcPr>
            <w:tcW w:w="1701" w:type="dxa"/>
            <w:vAlign w:val="center"/>
          </w:tcPr>
          <w:p>
            <w:pPr>
              <w:pStyle w:val="34"/>
              <w:spacing w:beforeLines="0" w:afterLines="0" w:line="240" w:lineRule="auto"/>
              <w:ind w:firstLine="0" w:firstLineChars="0"/>
              <w:rPr>
                <w:rFonts w:ascii="Times New Roman"/>
                <w:snapToGrid w:val="0"/>
                <w:color w:val="auto"/>
                <w:kern w:val="21"/>
                <w:szCs w:val="21"/>
              </w:rPr>
            </w:pPr>
          </w:p>
        </w:tc>
        <w:tc>
          <w:tcPr>
            <w:tcW w:w="1843" w:type="dxa"/>
            <w:vAlign w:val="center"/>
          </w:tcPr>
          <w:p>
            <w:pPr>
              <w:pStyle w:val="34"/>
              <w:spacing w:beforeLines="0" w:afterLines="0" w:line="240" w:lineRule="auto"/>
              <w:ind w:firstLine="0" w:firstLineChars="0"/>
              <w:rPr>
                <w:rFonts w:ascii="Times New Roman"/>
                <w:snapToGrid w:val="0"/>
                <w:color w:val="auto"/>
                <w:kern w:val="21"/>
                <w:szCs w:val="21"/>
              </w:rPr>
            </w:pPr>
            <w:r>
              <w:rPr>
                <w:rFonts w:ascii="Times New Roman"/>
                <w:snapToGrid w:val="0"/>
                <w:color w:val="auto"/>
                <w:kern w:val="21"/>
                <w:szCs w:val="21"/>
              </w:rPr>
              <w:t>0.</w:t>
            </w:r>
            <w:r>
              <w:rPr>
                <w:rFonts w:hint="eastAsia" w:ascii="Times New Roman"/>
                <w:snapToGrid w:val="0"/>
                <w:color w:val="auto"/>
                <w:kern w:val="21"/>
                <w:szCs w:val="21"/>
              </w:rPr>
              <w:t>2</w:t>
            </w:r>
            <w:r>
              <w:rPr>
                <w:rFonts w:ascii="Times New Roman"/>
                <w:snapToGrid w:val="0"/>
                <w:color w:val="auto"/>
                <w:kern w:val="21"/>
                <w:szCs w:val="21"/>
              </w:rPr>
              <w:t>t/</w:t>
            </w:r>
            <w:r>
              <w:rPr>
                <w:rFonts w:hint="eastAsia" w:ascii="Times New Roman"/>
                <w:snapToGrid w:val="0"/>
                <w:color w:val="auto"/>
                <w:kern w:val="21"/>
                <w:szCs w:val="21"/>
              </w:rPr>
              <w:t>次</w:t>
            </w:r>
          </w:p>
          <w:p>
            <w:pPr>
              <w:pStyle w:val="34"/>
              <w:spacing w:beforeLines="0" w:afterLines="0" w:line="240" w:lineRule="auto"/>
              <w:ind w:firstLine="0" w:firstLineChars="0"/>
              <w:rPr>
                <w:rFonts w:ascii="Times New Roman"/>
                <w:snapToGrid w:val="0"/>
                <w:color w:val="auto"/>
                <w:kern w:val="21"/>
                <w:szCs w:val="21"/>
              </w:rPr>
            </w:pPr>
            <w:r>
              <w:rPr>
                <w:rFonts w:hint="eastAsia"/>
                <w:color w:val="auto"/>
              </w:rPr>
              <w:t>（五年一次）</w:t>
            </w:r>
          </w:p>
        </w:tc>
        <w:tc>
          <w:tcPr>
            <w:tcW w:w="1569" w:type="dxa"/>
            <w:vAlign w:val="center"/>
          </w:tcPr>
          <w:p>
            <w:pPr>
              <w:pStyle w:val="34"/>
              <w:spacing w:beforeLines="0" w:afterLines="0" w:line="240" w:lineRule="auto"/>
              <w:ind w:firstLine="0" w:firstLineChars="0"/>
              <w:rPr>
                <w:rFonts w:ascii="Times New Roman"/>
                <w:snapToGrid w:val="0"/>
                <w:color w:val="auto"/>
                <w:kern w:val="21"/>
                <w:szCs w:val="21"/>
              </w:rPr>
            </w:pPr>
            <w:r>
              <w:rPr>
                <w:rFonts w:ascii="Times New Roman"/>
                <w:snapToGrid w:val="0"/>
                <w:color w:val="auto"/>
                <w:kern w:val="21"/>
                <w:szCs w:val="21"/>
              </w:rPr>
              <w:t>0.</w:t>
            </w:r>
            <w:r>
              <w:rPr>
                <w:rFonts w:hint="eastAsia" w:ascii="Times New Roman"/>
                <w:snapToGrid w:val="0"/>
                <w:color w:val="auto"/>
                <w:kern w:val="21"/>
                <w:szCs w:val="21"/>
              </w:rPr>
              <w:t>2</w:t>
            </w:r>
            <w:r>
              <w:rPr>
                <w:rFonts w:ascii="Times New Roman"/>
                <w:snapToGrid w:val="0"/>
                <w:color w:val="auto"/>
                <w:kern w:val="21"/>
                <w:szCs w:val="21"/>
              </w:rPr>
              <w:t>t/</w:t>
            </w:r>
            <w:r>
              <w:rPr>
                <w:rFonts w:hint="eastAsia" w:ascii="Times New Roman"/>
                <w:snapToGrid w:val="0"/>
                <w:color w:val="auto"/>
                <w:kern w:val="21"/>
                <w:szCs w:val="21"/>
              </w:rPr>
              <w:t>次</w:t>
            </w:r>
          </w:p>
          <w:p>
            <w:pPr>
              <w:pStyle w:val="34"/>
              <w:spacing w:beforeLines="0" w:afterLines="0" w:line="240" w:lineRule="auto"/>
              <w:ind w:firstLine="0" w:firstLineChars="0"/>
              <w:rPr>
                <w:rFonts w:ascii="Times New Roman"/>
                <w:snapToGrid w:val="0"/>
                <w:color w:val="auto"/>
                <w:kern w:val="21"/>
                <w:szCs w:val="21"/>
              </w:rPr>
            </w:pPr>
            <w:r>
              <w:rPr>
                <w:rFonts w:hint="eastAsia"/>
                <w:color w:val="auto"/>
              </w:rPr>
              <w:t>（五年一次）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4" w:type="dxa"/>
            <w:vAlign w:val="center"/>
          </w:tcPr>
          <w:p>
            <w:pPr>
              <w:pStyle w:val="34"/>
              <w:spacing w:beforeLines="0" w:afterLines="0" w:line="240" w:lineRule="auto"/>
              <w:ind w:firstLine="0" w:firstLineChars="0"/>
              <w:rPr>
                <w:rFonts w:ascii="Times New Roman" w:cs="宋体"/>
                <w:snapToGrid w:val="0"/>
                <w:color w:val="auto"/>
                <w:kern w:val="21"/>
                <w:szCs w:val="21"/>
              </w:rPr>
            </w:pPr>
            <w:r>
              <w:rPr>
                <w:rFonts w:hint="eastAsia" w:ascii="Times New Roman" w:cs="宋体"/>
                <w:snapToGrid w:val="0"/>
                <w:color w:val="auto"/>
                <w:kern w:val="21"/>
                <w:szCs w:val="21"/>
              </w:rPr>
              <w:t>危险废物</w:t>
            </w:r>
          </w:p>
        </w:tc>
        <w:tc>
          <w:tcPr>
            <w:tcW w:w="1276" w:type="dxa"/>
            <w:vAlign w:val="center"/>
          </w:tcPr>
          <w:p>
            <w:pPr>
              <w:pStyle w:val="34"/>
              <w:spacing w:beforeLines="0" w:afterLines="0" w:line="240" w:lineRule="auto"/>
              <w:ind w:firstLine="0" w:firstLineChars="0"/>
              <w:rPr>
                <w:rFonts w:ascii="Times New Roman" w:cs="宋体"/>
                <w:snapToGrid w:val="0"/>
                <w:color w:val="auto"/>
                <w:kern w:val="21"/>
                <w:szCs w:val="21"/>
              </w:rPr>
            </w:pPr>
            <w:r>
              <w:rPr>
                <w:rFonts w:hint="eastAsia" w:ascii="Times New Roman" w:cs="宋体"/>
                <w:snapToGrid w:val="0"/>
                <w:color w:val="auto"/>
                <w:kern w:val="21"/>
                <w:szCs w:val="21"/>
              </w:rPr>
              <w:t>/</w:t>
            </w:r>
          </w:p>
        </w:tc>
        <w:tc>
          <w:tcPr>
            <w:tcW w:w="1701"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276"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559" w:type="dxa"/>
            <w:vAlign w:val="center"/>
          </w:tcPr>
          <w:p>
            <w:pPr>
              <w:pStyle w:val="34"/>
              <w:spacing w:beforeLines="0" w:afterLines="0" w:line="240" w:lineRule="auto"/>
              <w:ind w:firstLine="0" w:firstLineChars="0"/>
              <w:rPr>
                <w:rFonts w:ascii="Times New Roman" w:cs="宋体"/>
                <w:snapToGrid w:val="0"/>
                <w:color w:val="auto"/>
                <w:kern w:val="21"/>
                <w:szCs w:val="21"/>
              </w:rPr>
            </w:pPr>
          </w:p>
        </w:tc>
        <w:tc>
          <w:tcPr>
            <w:tcW w:w="1559" w:type="dxa"/>
            <w:vAlign w:val="center"/>
          </w:tcPr>
          <w:p>
            <w:pPr>
              <w:pStyle w:val="34"/>
              <w:spacing w:beforeLines="0" w:afterLines="0" w:line="240" w:lineRule="auto"/>
              <w:ind w:firstLine="0" w:firstLineChars="0"/>
              <w:rPr>
                <w:rFonts w:ascii="Times New Roman"/>
                <w:snapToGrid w:val="0"/>
                <w:color w:val="auto"/>
                <w:kern w:val="21"/>
                <w:szCs w:val="21"/>
              </w:rPr>
            </w:pPr>
            <w:r>
              <w:rPr>
                <w:rFonts w:hint="eastAsia" w:ascii="Times New Roman"/>
                <w:snapToGrid w:val="0"/>
                <w:color w:val="auto"/>
                <w:kern w:val="21"/>
                <w:szCs w:val="21"/>
              </w:rPr>
              <w:t>/</w:t>
            </w:r>
          </w:p>
        </w:tc>
        <w:tc>
          <w:tcPr>
            <w:tcW w:w="1701" w:type="dxa"/>
            <w:vAlign w:val="center"/>
          </w:tcPr>
          <w:p>
            <w:pPr>
              <w:pStyle w:val="34"/>
              <w:spacing w:beforeLines="0" w:afterLines="0" w:line="240" w:lineRule="auto"/>
              <w:ind w:firstLine="0" w:firstLineChars="0"/>
              <w:rPr>
                <w:rFonts w:ascii="Times New Roman"/>
                <w:snapToGrid w:val="0"/>
                <w:color w:val="auto"/>
                <w:kern w:val="21"/>
                <w:szCs w:val="21"/>
              </w:rPr>
            </w:pPr>
          </w:p>
        </w:tc>
        <w:tc>
          <w:tcPr>
            <w:tcW w:w="1843" w:type="dxa"/>
            <w:vAlign w:val="center"/>
          </w:tcPr>
          <w:p>
            <w:pPr>
              <w:ind w:firstLine="0" w:firstLineChars="0"/>
              <w:jc w:val="center"/>
              <w:rPr>
                <w:color w:val="auto"/>
              </w:rPr>
            </w:pPr>
            <w:r>
              <w:rPr>
                <w:rFonts w:hint="eastAsia"/>
                <w:color w:val="auto"/>
              </w:rPr>
              <w:t>/</w:t>
            </w:r>
          </w:p>
        </w:tc>
        <w:tc>
          <w:tcPr>
            <w:tcW w:w="1569" w:type="dxa"/>
            <w:vAlign w:val="center"/>
          </w:tcPr>
          <w:p>
            <w:pPr>
              <w:ind w:firstLine="0" w:firstLineChars="0"/>
              <w:jc w:val="center"/>
              <w:rPr>
                <w:color w:val="auto"/>
              </w:rPr>
            </w:pPr>
            <w:r>
              <w:rPr>
                <w:rFonts w:hint="eastAsia"/>
                <w:color w:val="auto"/>
              </w:rPr>
              <w:t>/</w:t>
            </w:r>
          </w:p>
        </w:tc>
      </w:tr>
    </w:tbl>
    <w:p>
      <w:pPr>
        <w:pStyle w:val="34"/>
        <w:spacing w:before="192" w:beforeLines="80" w:after="24"/>
        <w:ind w:firstLine="0" w:firstLineChars="0"/>
        <w:jc w:val="left"/>
        <w:rPr>
          <w:rFonts w:ascii="Times New Roman"/>
          <w:snapToGrid w:val="0"/>
          <w:color w:val="auto"/>
          <w:spacing w:val="-6"/>
          <w:kern w:val="21"/>
          <w:szCs w:val="21"/>
        </w:rPr>
      </w:pPr>
      <w:r>
        <w:rPr>
          <w:rFonts w:ascii="Times New Roman"/>
          <w:snapToGrid w:val="0"/>
          <w:color w:val="auto"/>
          <w:kern w:val="21"/>
          <w:szCs w:val="21"/>
        </w:rPr>
        <w:t>注：</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ascii="Times New Roman"/>
          <w:color w:val="auto"/>
          <w:szCs w:val="21"/>
        </w:rPr>
        <w:t>①</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3 \* GB3 \* MERGEFORMAT </w:instrText>
      </w:r>
      <w:r>
        <w:rPr>
          <w:rFonts w:ascii="Times New Roman"/>
          <w:snapToGrid w:val="0"/>
          <w:color w:val="auto"/>
          <w:spacing w:val="-6"/>
          <w:kern w:val="21"/>
          <w:szCs w:val="21"/>
        </w:rPr>
        <w:fldChar w:fldCharType="separate"/>
      </w:r>
      <w:r>
        <w:rPr>
          <w:rFonts w:hint="eastAsia" w:ascii="Times New Roman"/>
          <w:color w:val="auto"/>
          <w:szCs w:val="21"/>
        </w:rPr>
        <w:t>③</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4 \* GB3 \* MERGEFORMAT </w:instrText>
      </w:r>
      <w:r>
        <w:rPr>
          <w:rFonts w:ascii="Times New Roman"/>
          <w:snapToGrid w:val="0"/>
          <w:color w:val="auto"/>
          <w:spacing w:val="-6"/>
          <w:kern w:val="21"/>
          <w:szCs w:val="21"/>
        </w:rPr>
        <w:fldChar w:fldCharType="separate"/>
      </w:r>
      <w:r>
        <w:rPr>
          <w:rFonts w:hint="eastAsia" w:ascii="Times New Roman"/>
          <w:color w:val="auto"/>
          <w:szCs w:val="21"/>
        </w:rPr>
        <w:t>④</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5 \* GB3 \* MERGEFORMAT </w:instrText>
      </w:r>
      <w:r>
        <w:rPr>
          <w:rFonts w:ascii="Times New Roman"/>
          <w:snapToGrid w:val="0"/>
          <w:color w:val="auto"/>
          <w:spacing w:val="-16"/>
          <w:kern w:val="21"/>
          <w:szCs w:val="21"/>
        </w:rPr>
        <w:fldChar w:fldCharType="separate"/>
      </w:r>
      <w:r>
        <w:rPr>
          <w:rFonts w:hint="eastAsia" w:ascii="Times New Roman"/>
          <w:color w:val="auto"/>
          <w:szCs w:val="21"/>
        </w:rPr>
        <w:t>⑤</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7 \* GB3 \* MERGEFORMAT </w:instrText>
      </w:r>
      <w:r>
        <w:rPr>
          <w:rFonts w:ascii="Times New Roman"/>
          <w:snapToGrid w:val="0"/>
          <w:color w:val="auto"/>
          <w:spacing w:val="-6"/>
          <w:kern w:val="21"/>
          <w:szCs w:val="21"/>
        </w:rPr>
        <w:fldChar w:fldCharType="separate"/>
      </w:r>
      <w:r>
        <w:rPr>
          <w:rFonts w:hint="eastAsia" w:ascii="Times New Roman"/>
          <w:color w:val="auto"/>
          <w:szCs w:val="21"/>
        </w:rPr>
        <w:t>⑦</w:t>
      </w:r>
      <w:r>
        <w:rPr>
          <w:rFonts w:ascii="Times New Roman"/>
          <w:snapToGrid w:val="0"/>
          <w:color w:val="auto"/>
          <w:spacing w:val="-6"/>
          <w:kern w:val="21"/>
          <w:szCs w:val="21"/>
        </w:rPr>
        <w:fldChar w:fldCharType="end"/>
      </w:r>
      <w:r>
        <w:rPr>
          <w:rFonts w:ascii="Times New Roman"/>
          <w:snapToGrid w:val="0"/>
          <w:color w:val="auto"/>
          <w:spacing w:val="-6"/>
          <w:kern w:val="21"/>
          <w:szCs w:val="21"/>
        </w:rPr>
        <w:t>=</w:t>
      </w:r>
      <w:r>
        <w:rPr>
          <w:rFonts w:ascii="Times New Roman"/>
          <w:snapToGrid w:val="0"/>
          <w:color w:val="auto"/>
          <w:spacing w:val="-16"/>
          <w:kern w:val="21"/>
          <w:szCs w:val="21"/>
        </w:rPr>
        <w:fldChar w:fldCharType="begin"/>
      </w:r>
      <w:r>
        <w:rPr>
          <w:rFonts w:ascii="Times New Roman"/>
          <w:snapToGrid w:val="0"/>
          <w:color w:val="auto"/>
          <w:spacing w:val="-16"/>
          <w:kern w:val="21"/>
          <w:szCs w:val="21"/>
        </w:rPr>
        <w:instrText xml:space="preserve"> = 6 \* GB3 \* MERGEFORMAT </w:instrText>
      </w:r>
      <w:r>
        <w:rPr>
          <w:rFonts w:ascii="Times New Roman"/>
          <w:snapToGrid w:val="0"/>
          <w:color w:val="auto"/>
          <w:spacing w:val="-16"/>
          <w:kern w:val="21"/>
          <w:szCs w:val="21"/>
        </w:rPr>
        <w:fldChar w:fldCharType="separate"/>
      </w:r>
      <w:r>
        <w:rPr>
          <w:rFonts w:hint="eastAsia" w:ascii="Times New Roman"/>
          <w:color w:val="auto"/>
          <w:szCs w:val="21"/>
        </w:rPr>
        <w:t>⑥</w:t>
      </w:r>
      <w:r>
        <w:rPr>
          <w:rFonts w:ascii="Times New Roman"/>
          <w:snapToGrid w:val="0"/>
          <w:color w:val="auto"/>
          <w:spacing w:val="-16"/>
          <w:kern w:val="21"/>
          <w:szCs w:val="21"/>
        </w:rPr>
        <w:fldChar w:fldCharType="end"/>
      </w:r>
      <w:r>
        <w:rPr>
          <w:rFonts w:ascii="Times New Roman"/>
          <w:snapToGrid w:val="0"/>
          <w:color w:val="auto"/>
          <w:spacing w:val="-16"/>
          <w:kern w:val="21"/>
          <w:szCs w:val="21"/>
        </w:rPr>
        <w:t>-</w:t>
      </w:r>
      <w:r>
        <w:rPr>
          <w:rFonts w:ascii="Times New Roman"/>
          <w:snapToGrid w:val="0"/>
          <w:color w:val="auto"/>
          <w:spacing w:val="-6"/>
          <w:kern w:val="21"/>
          <w:szCs w:val="21"/>
        </w:rPr>
        <w:fldChar w:fldCharType="begin"/>
      </w:r>
      <w:r>
        <w:rPr>
          <w:rFonts w:ascii="Times New Roman"/>
          <w:snapToGrid w:val="0"/>
          <w:color w:val="auto"/>
          <w:spacing w:val="-6"/>
          <w:kern w:val="21"/>
          <w:szCs w:val="21"/>
        </w:rPr>
        <w:instrText xml:space="preserve"> = 1 \* GB3 \* MERGEFORMAT </w:instrText>
      </w:r>
      <w:r>
        <w:rPr>
          <w:rFonts w:ascii="Times New Roman"/>
          <w:snapToGrid w:val="0"/>
          <w:color w:val="auto"/>
          <w:spacing w:val="-6"/>
          <w:kern w:val="21"/>
          <w:szCs w:val="21"/>
        </w:rPr>
        <w:fldChar w:fldCharType="separate"/>
      </w:r>
      <w:r>
        <w:rPr>
          <w:rFonts w:hint="eastAsia" w:ascii="Times New Roman"/>
          <w:color w:val="auto"/>
          <w:szCs w:val="21"/>
        </w:rPr>
        <w:t>①</w:t>
      </w:r>
      <w:r>
        <w:rPr>
          <w:rFonts w:ascii="Times New Roman"/>
          <w:snapToGrid w:val="0"/>
          <w:color w:val="auto"/>
          <w:spacing w:val="-6"/>
          <w:kern w:val="21"/>
          <w:szCs w:val="21"/>
        </w:rPr>
        <w:fldChar w:fldCharType="end"/>
      </w:r>
    </w:p>
    <w:sectPr>
      <w:type w:val="oddPage"/>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numId w:val="0"/>
      </w:numPr>
      <w:wordWrap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numId w:val="0"/>
      </w:numPr>
      <w:ind w:left="560" w:left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engjun Guo">
    <w15:presenceInfo w15:providerId="None" w15:userId="Zhengjun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evenAndOddHeaders w:val="1"/>
  <w:drawingGridVerticalSpacing w:val="156"/>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07C3"/>
    <w:rsid w:val="00001D60"/>
    <w:rsid w:val="000055FE"/>
    <w:rsid w:val="0000571F"/>
    <w:rsid w:val="00005C04"/>
    <w:rsid w:val="000060B3"/>
    <w:rsid w:val="0000773C"/>
    <w:rsid w:val="00007BF2"/>
    <w:rsid w:val="00010D97"/>
    <w:rsid w:val="00011150"/>
    <w:rsid w:val="000125FB"/>
    <w:rsid w:val="00012943"/>
    <w:rsid w:val="00013305"/>
    <w:rsid w:val="00016DB7"/>
    <w:rsid w:val="0001766E"/>
    <w:rsid w:val="0002315B"/>
    <w:rsid w:val="00024EEA"/>
    <w:rsid w:val="00026B5B"/>
    <w:rsid w:val="00031D97"/>
    <w:rsid w:val="0003261A"/>
    <w:rsid w:val="000334DE"/>
    <w:rsid w:val="00033B05"/>
    <w:rsid w:val="00034C13"/>
    <w:rsid w:val="00035287"/>
    <w:rsid w:val="00040356"/>
    <w:rsid w:val="00040433"/>
    <w:rsid w:val="00040BF2"/>
    <w:rsid w:val="00041273"/>
    <w:rsid w:val="00041F79"/>
    <w:rsid w:val="00042F55"/>
    <w:rsid w:val="00043079"/>
    <w:rsid w:val="0004364B"/>
    <w:rsid w:val="00044F5E"/>
    <w:rsid w:val="00046141"/>
    <w:rsid w:val="00046737"/>
    <w:rsid w:val="00046AB8"/>
    <w:rsid w:val="00054367"/>
    <w:rsid w:val="000552BE"/>
    <w:rsid w:val="00055A97"/>
    <w:rsid w:val="00057313"/>
    <w:rsid w:val="00057CED"/>
    <w:rsid w:val="00060546"/>
    <w:rsid w:val="00061B1F"/>
    <w:rsid w:val="00062145"/>
    <w:rsid w:val="000638D0"/>
    <w:rsid w:val="00064920"/>
    <w:rsid w:val="0006656E"/>
    <w:rsid w:val="00066DB7"/>
    <w:rsid w:val="00067B55"/>
    <w:rsid w:val="00067C95"/>
    <w:rsid w:val="00072018"/>
    <w:rsid w:val="00072BCB"/>
    <w:rsid w:val="000733C4"/>
    <w:rsid w:val="00073782"/>
    <w:rsid w:val="00073F55"/>
    <w:rsid w:val="00074783"/>
    <w:rsid w:val="000753DA"/>
    <w:rsid w:val="00075B45"/>
    <w:rsid w:val="0008070B"/>
    <w:rsid w:val="000810AC"/>
    <w:rsid w:val="00081756"/>
    <w:rsid w:val="00081A02"/>
    <w:rsid w:val="00082231"/>
    <w:rsid w:val="00083C32"/>
    <w:rsid w:val="00084D8E"/>
    <w:rsid w:val="00085DA3"/>
    <w:rsid w:val="00086ABA"/>
    <w:rsid w:val="00092D38"/>
    <w:rsid w:val="00093553"/>
    <w:rsid w:val="0009377B"/>
    <w:rsid w:val="0009408D"/>
    <w:rsid w:val="00095C54"/>
    <w:rsid w:val="0009678B"/>
    <w:rsid w:val="00096AF8"/>
    <w:rsid w:val="00097460"/>
    <w:rsid w:val="00097C6C"/>
    <w:rsid w:val="00097DB3"/>
    <w:rsid w:val="000A0C01"/>
    <w:rsid w:val="000A20C9"/>
    <w:rsid w:val="000A39EF"/>
    <w:rsid w:val="000A4C72"/>
    <w:rsid w:val="000A7C97"/>
    <w:rsid w:val="000B058F"/>
    <w:rsid w:val="000B2198"/>
    <w:rsid w:val="000B2CCE"/>
    <w:rsid w:val="000B3739"/>
    <w:rsid w:val="000B37DB"/>
    <w:rsid w:val="000B3BC5"/>
    <w:rsid w:val="000B3D49"/>
    <w:rsid w:val="000B4467"/>
    <w:rsid w:val="000B4DB9"/>
    <w:rsid w:val="000B70D9"/>
    <w:rsid w:val="000C024B"/>
    <w:rsid w:val="000C09AC"/>
    <w:rsid w:val="000C3513"/>
    <w:rsid w:val="000C376F"/>
    <w:rsid w:val="000C3DED"/>
    <w:rsid w:val="000C4730"/>
    <w:rsid w:val="000C602E"/>
    <w:rsid w:val="000C61E6"/>
    <w:rsid w:val="000C700E"/>
    <w:rsid w:val="000C767F"/>
    <w:rsid w:val="000C771C"/>
    <w:rsid w:val="000C7F85"/>
    <w:rsid w:val="000D1DB6"/>
    <w:rsid w:val="000D1ED3"/>
    <w:rsid w:val="000D3905"/>
    <w:rsid w:val="000D4876"/>
    <w:rsid w:val="000D51F8"/>
    <w:rsid w:val="000D5A44"/>
    <w:rsid w:val="000D6A17"/>
    <w:rsid w:val="000D6E1E"/>
    <w:rsid w:val="000D6EFF"/>
    <w:rsid w:val="000D6F0B"/>
    <w:rsid w:val="000D710E"/>
    <w:rsid w:val="000E0DBE"/>
    <w:rsid w:val="000E0EEB"/>
    <w:rsid w:val="000E1E90"/>
    <w:rsid w:val="000E2A11"/>
    <w:rsid w:val="000E3ED2"/>
    <w:rsid w:val="000E45E6"/>
    <w:rsid w:val="000E503E"/>
    <w:rsid w:val="000E5CDC"/>
    <w:rsid w:val="000E60E1"/>
    <w:rsid w:val="000F1679"/>
    <w:rsid w:val="000F26B5"/>
    <w:rsid w:val="000F3356"/>
    <w:rsid w:val="000F37FC"/>
    <w:rsid w:val="000F519B"/>
    <w:rsid w:val="000F5B8E"/>
    <w:rsid w:val="000F6D5E"/>
    <w:rsid w:val="00101695"/>
    <w:rsid w:val="0010291A"/>
    <w:rsid w:val="00102B45"/>
    <w:rsid w:val="00102B4B"/>
    <w:rsid w:val="00103D6E"/>
    <w:rsid w:val="00105A51"/>
    <w:rsid w:val="001126EE"/>
    <w:rsid w:val="0011423E"/>
    <w:rsid w:val="0011518A"/>
    <w:rsid w:val="001153F4"/>
    <w:rsid w:val="00120DE3"/>
    <w:rsid w:val="00121434"/>
    <w:rsid w:val="00121514"/>
    <w:rsid w:val="00125C07"/>
    <w:rsid w:val="0012670B"/>
    <w:rsid w:val="00127474"/>
    <w:rsid w:val="001304EA"/>
    <w:rsid w:val="00130D4C"/>
    <w:rsid w:val="001311DE"/>
    <w:rsid w:val="00131DFF"/>
    <w:rsid w:val="00131F42"/>
    <w:rsid w:val="001323E4"/>
    <w:rsid w:val="001357F1"/>
    <w:rsid w:val="00136C37"/>
    <w:rsid w:val="00140F57"/>
    <w:rsid w:val="00140F64"/>
    <w:rsid w:val="00140FA8"/>
    <w:rsid w:val="001426A0"/>
    <w:rsid w:val="00142FEB"/>
    <w:rsid w:val="00143490"/>
    <w:rsid w:val="00143A2D"/>
    <w:rsid w:val="00145A41"/>
    <w:rsid w:val="00150040"/>
    <w:rsid w:val="001515AE"/>
    <w:rsid w:val="00151675"/>
    <w:rsid w:val="001522E0"/>
    <w:rsid w:val="001541A5"/>
    <w:rsid w:val="00154BAF"/>
    <w:rsid w:val="001553A6"/>
    <w:rsid w:val="00155B2F"/>
    <w:rsid w:val="00157435"/>
    <w:rsid w:val="001578B0"/>
    <w:rsid w:val="00157A3C"/>
    <w:rsid w:val="00157BEF"/>
    <w:rsid w:val="0016074A"/>
    <w:rsid w:val="00161194"/>
    <w:rsid w:val="001611AF"/>
    <w:rsid w:val="00161B92"/>
    <w:rsid w:val="00162D0B"/>
    <w:rsid w:val="00163055"/>
    <w:rsid w:val="001636D4"/>
    <w:rsid w:val="001639D5"/>
    <w:rsid w:val="00164957"/>
    <w:rsid w:val="001675E6"/>
    <w:rsid w:val="00167B52"/>
    <w:rsid w:val="001702C3"/>
    <w:rsid w:val="00170EAF"/>
    <w:rsid w:val="00172A80"/>
    <w:rsid w:val="00173111"/>
    <w:rsid w:val="001740B5"/>
    <w:rsid w:val="0017419B"/>
    <w:rsid w:val="0017504D"/>
    <w:rsid w:val="00175CF1"/>
    <w:rsid w:val="0017671A"/>
    <w:rsid w:val="0017693E"/>
    <w:rsid w:val="00177422"/>
    <w:rsid w:val="0017757C"/>
    <w:rsid w:val="00177784"/>
    <w:rsid w:val="0017790C"/>
    <w:rsid w:val="0018068C"/>
    <w:rsid w:val="001810BF"/>
    <w:rsid w:val="00181277"/>
    <w:rsid w:val="00184590"/>
    <w:rsid w:val="001845CE"/>
    <w:rsid w:val="0018492F"/>
    <w:rsid w:val="001870D1"/>
    <w:rsid w:val="0018781E"/>
    <w:rsid w:val="0019077B"/>
    <w:rsid w:val="001916A6"/>
    <w:rsid w:val="0019262D"/>
    <w:rsid w:val="00194322"/>
    <w:rsid w:val="00194BF3"/>
    <w:rsid w:val="00195AC9"/>
    <w:rsid w:val="001A0A30"/>
    <w:rsid w:val="001A0E6C"/>
    <w:rsid w:val="001A116A"/>
    <w:rsid w:val="001A1B35"/>
    <w:rsid w:val="001A2B43"/>
    <w:rsid w:val="001A353B"/>
    <w:rsid w:val="001A402D"/>
    <w:rsid w:val="001A455D"/>
    <w:rsid w:val="001A48A2"/>
    <w:rsid w:val="001A637D"/>
    <w:rsid w:val="001A69DA"/>
    <w:rsid w:val="001A6DCE"/>
    <w:rsid w:val="001A6F61"/>
    <w:rsid w:val="001B07E2"/>
    <w:rsid w:val="001B0A89"/>
    <w:rsid w:val="001B1056"/>
    <w:rsid w:val="001B19B4"/>
    <w:rsid w:val="001B29E1"/>
    <w:rsid w:val="001B2D65"/>
    <w:rsid w:val="001B399D"/>
    <w:rsid w:val="001B3F1C"/>
    <w:rsid w:val="001B4FAE"/>
    <w:rsid w:val="001B56F1"/>
    <w:rsid w:val="001B696B"/>
    <w:rsid w:val="001B72B8"/>
    <w:rsid w:val="001B73DD"/>
    <w:rsid w:val="001B770B"/>
    <w:rsid w:val="001C0B50"/>
    <w:rsid w:val="001C18A3"/>
    <w:rsid w:val="001C3915"/>
    <w:rsid w:val="001C5EC8"/>
    <w:rsid w:val="001C692A"/>
    <w:rsid w:val="001C69B3"/>
    <w:rsid w:val="001C6A72"/>
    <w:rsid w:val="001C7B10"/>
    <w:rsid w:val="001D08AF"/>
    <w:rsid w:val="001D1680"/>
    <w:rsid w:val="001D1BCD"/>
    <w:rsid w:val="001D1EA8"/>
    <w:rsid w:val="001D328B"/>
    <w:rsid w:val="001D3B43"/>
    <w:rsid w:val="001D3CB8"/>
    <w:rsid w:val="001D3CCC"/>
    <w:rsid w:val="001D45EC"/>
    <w:rsid w:val="001D4A5A"/>
    <w:rsid w:val="001D4E8C"/>
    <w:rsid w:val="001D5595"/>
    <w:rsid w:val="001D60BC"/>
    <w:rsid w:val="001D7874"/>
    <w:rsid w:val="001D7F22"/>
    <w:rsid w:val="001E0F1A"/>
    <w:rsid w:val="001E3713"/>
    <w:rsid w:val="001E44D3"/>
    <w:rsid w:val="001E44F0"/>
    <w:rsid w:val="001E4D2D"/>
    <w:rsid w:val="001F0F17"/>
    <w:rsid w:val="001F15B3"/>
    <w:rsid w:val="001F277D"/>
    <w:rsid w:val="001F2D40"/>
    <w:rsid w:val="001F3347"/>
    <w:rsid w:val="001F3A0D"/>
    <w:rsid w:val="001F4332"/>
    <w:rsid w:val="001F4E02"/>
    <w:rsid w:val="001F68B0"/>
    <w:rsid w:val="001F69E4"/>
    <w:rsid w:val="00200548"/>
    <w:rsid w:val="00200719"/>
    <w:rsid w:val="0020484A"/>
    <w:rsid w:val="00206088"/>
    <w:rsid w:val="00207202"/>
    <w:rsid w:val="00207AE6"/>
    <w:rsid w:val="0021210D"/>
    <w:rsid w:val="00212223"/>
    <w:rsid w:val="002125B4"/>
    <w:rsid w:val="002139A8"/>
    <w:rsid w:val="00213EDB"/>
    <w:rsid w:val="00214427"/>
    <w:rsid w:val="00214BFF"/>
    <w:rsid w:val="00215008"/>
    <w:rsid w:val="002155B8"/>
    <w:rsid w:val="00221081"/>
    <w:rsid w:val="002219F3"/>
    <w:rsid w:val="00221A70"/>
    <w:rsid w:val="00222540"/>
    <w:rsid w:val="00222AC7"/>
    <w:rsid w:val="00224839"/>
    <w:rsid w:val="002249B2"/>
    <w:rsid w:val="00224F9E"/>
    <w:rsid w:val="00225D33"/>
    <w:rsid w:val="0022621C"/>
    <w:rsid w:val="00226574"/>
    <w:rsid w:val="00227108"/>
    <w:rsid w:val="0022735C"/>
    <w:rsid w:val="002278EC"/>
    <w:rsid w:val="00227A65"/>
    <w:rsid w:val="00227E2D"/>
    <w:rsid w:val="002306A5"/>
    <w:rsid w:val="0023280E"/>
    <w:rsid w:val="00233DFF"/>
    <w:rsid w:val="00236F03"/>
    <w:rsid w:val="002377D1"/>
    <w:rsid w:val="00237CDA"/>
    <w:rsid w:val="00240842"/>
    <w:rsid w:val="00241127"/>
    <w:rsid w:val="00242B44"/>
    <w:rsid w:val="00242B5F"/>
    <w:rsid w:val="00242D64"/>
    <w:rsid w:val="00242E57"/>
    <w:rsid w:val="00245170"/>
    <w:rsid w:val="00245929"/>
    <w:rsid w:val="00246313"/>
    <w:rsid w:val="00250190"/>
    <w:rsid w:val="002506BC"/>
    <w:rsid w:val="00252C1A"/>
    <w:rsid w:val="0025370F"/>
    <w:rsid w:val="00254345"/>
    <w:rsid w:val="002546B4"/>
    <w:rsid w:val="00255AE6"/>
    <w:rsid w:val="00256919"/>
    <w:rsid w:val="00256B85"/>
    <w:rsid w:val="0026313B"/>
    <w:rsid w:val="00263744"/>
    <w:rsid w:val="00263980"/>
    <w:rsid w:val="002644C7"/>
    <w:rsid w:val="00264557"/>
    <w:rsid w:val="00265885"/>
    <w:rsid w:val="00265B74"/>
    <w:rsid w:val="0026665B"/>
    <w:rsid w:val="002678A1"/>
    <w:rsid w:val="00267FC0"/>
    <w:rsid w:val="00270A57"/>
    <w:rsid w:val="00271565"/>
    <w:rsid w:val="002722CC"/>
    <w:rsid w:val="00274246"/>
    <w:rsid w:val="0027691B"/>
    <w:rsid w:val="00276ABF"/>
    <w:rsid w:val="002805AB"/>
    <w:rsid w:val="00280C65"/>
    <w:rsid w:val="00282BE0"/>
    <w:rsid w:val="00283721"/>
    <w:rsid w:val="00284204"/>
    <w:rsid w:val="00285337"/>
    <w:rsid w:val="002856EF"/>
    <w:rsid w:val="00285D4E"/>
    <w:rsid w:val="00286E85"/>
    <w:rsid w:val="002904C0"/>
    <w:rsid w:val="00291086"/>
    <w:rsid w:val="00291773"/>
    <w:rsid w:val="00292D4B"/>
    <w:rsid w:val="0029361C"/>
    <w:rsid w:val="00293D64"/>
    <w:rsid w:val="002943AF"/>
    <w:rsid w:val="00295008"/>
    <w:rsid w:val="00296A0E"/>
    <w:rsid w:val="00297E57"/>
    <w:rsid w:val="002A0BA9"/>
    <w:rsid w:val="002A168C"/>
    <w:rsid w:val="002A3DC7"/>
    <w:rsid w:val="002A3E14"/>
    <w:rsid w:val="002A46F4"/>
    <w:rsid w:val="002A59F8"/>
    <w:rsid w:val="002A5AFC"/>
    <w:rsid w:val="002A65CD"/>
    <w:rsid w:val="002A662E"/>
    <w:rsid w:val="002B15C7"/>
    <w:rsid w:val="002B3665"/>
    <w:rsid w:val="002B49E2"/>
    <w:rsid w:val="002B7B00"/>
    <w:rsid w:val="002B7C44"/>
    <w:rsid w:val="002C026F"/>
    <w:rsid w:val="002C07CE"/>
    <w:rsid w:val="002C0B00"/>
    <w:rsid w:val="002C0CAD"/>
    <w:rsid w:val="002C1FFD"/>
    <w:rsid w:val="002C243A"/>
    <w:rsid w:val="002C2B17"/>
    <w:rsid w:val="002C445F"/>
    <w:rsid w:val="002C69DF"/>
    <w:rsid w:val="002C6AC4"/>
    <w:rsid w:val="002D0E58"/>
    <w:rsid w:val="002D24FF"/>
    <w:rsid w:val="002D2E71"/>
    <w:rsid w:val="002D30E8"/>
    <w:rsid w:val="002D3DD0"/>
    <w:rsid w:val="002D490E"/>
    <w:rsid w:val="002D4FC2"/>
    <w:rsid w:val="002D526E"/>
    <w:rsid w:val="002E16E1"/>
    <w:rsid w:val="002E1F3A"/>
    <w:rsid w:val="002E26C9"/>
    <w:rsid w:val="002E298A"/>
    <w:rsid w:val="002E6967"/>
    <w:rsid w:val="002E7171"/>
    <w:rsid w:val="002F17A4"/>
    <w:rsid w:val="002F1A99"/>
    <w:rsid w:val="002F23E4"/>
    <w:rsid w:val="002F389C"/>
    <w:rsid w:val="002F480C"/>
    <w:rsid w:val="002F5D15"/>
    <w:rsid w:val="002F718A"/>
    <w:rsid w:val="003007F5"/>
    <w:rsid w:val="00301978"/>
    <w:rsid w:val="0030332C"/>
    <w:rsid w:val="00303502"/>
    <w:rsid w:val="00303657"/>
    <w:rsid w:val="003051C2"/>
    <w:rsid w:val="00305209"/>
    <w:rsid w:val="00305C97"/>
    <w:rsid w:val="003060D5"/>
    <w:rsid w:val="003068F8"/>
    <w:rsid w:val="003073C9"/>
    <w:rsid w:val="003119E8"/>
    <w:rsid w:val="00312296"/>
    <w:rsid w:val="0031380E"/>
    <w:rsid w:val="00314F0E"/>
    <w:rsid w:val="00315DC7"/>
    <w:rsid w:val="00321249"/>
    <w:rsid w:val="00321D8E"/>
    <w:rsid w:val="00323795"/>
    <w:rsid w:val="00324BBA"/>
    <w:rsid w:val="0032541B"/>
    <w:rsid w:val="00325928"/>
    <w:rsid w:val="00325E8D"/>
    <w:rsid w:val="00325F5F"/>
    <w:rsid w:val="0032784F"/>
    <w:rsid w:val="00327F52"/>
    <w:rsid w:val="00330834"/>
    <w:rsid w:val="00330D86"/>
    <w:rsid w:val="0033227E"/>
    <w:rsid w:val="0033276E"/>
    <w:rsid w:val="00332846"/>
    <w:rsid w:val="00332863"/>
    <w:rsid w:val="00332AC0"/>
    <w:rsid w:val="00336544"/>
    <w:rsid w:val="0033684D"/>
    <w:rsid w:val="003375BD"/>
    <w:rsid w:val="00337B42"/>
    <w:rsid w:val="00341B42"/>
    <w:rsid w:val="0034348F"/>
    <w:rsid w:val="00345FC3"/>
    <w:rsid w:val="00346F66"/>
    <w:rsid w:val="00347404"/>
    <w:rsid w:val="0035250B"/>
    <w:rsid w:val="003530C5"/>
    <w:rsid w:val="00353C38"/>
    <w:rsid w:val="00354265"/>
    <w:rsid w:val="00355ADA"/>
    <w:rsid w:val="00356653"/>
    <w:rsid w:val="00356709"/>
    <w:rsid w:val="0035743F"/>
    <w:rsid w:val="00357BE2"/>
    <w:rsid w:val="00360B36"/>
    <w:rsid w:val="00360C1D"/>
    <w:rsid w:val="0036170C"/>
    <w:rsid w:val="00362D00"/>
    <w:rsid w:val="00362EB8"/>
    <w:rsid w:val="00364086"/>
    <w:rsid w:val="0036585E"/>
    <w:rsid w:val="00366A4D"/>
    <w:rsid w:val="00366E0F"/>
    <w:rsid w:val="00370406"/>
    <w:rsid w:val="00370AA9"/>
    <w:rsid w:val="003717A9"/>
    <w:rsid w:val="00372085"/>
    <w:rsid w:val="00372932"/>
    <w:rsid w:val="0037312D"/>
    <w:rsid w:val="0037339E"/>
    <w:rsid w:val="00373F89"/>
    <w:rsid w:val="0037409F"/>
    <w:rsid w:val="00374BDB"/>
    <w:rsid w:val="003756B7"/>
    <w:rsid w:val="0037628D"/>
    <w:rsid w:val="00376708"/>
    <w:rsid w:val="003778F6"/>
    <w:rsid w:val="00380837"/>
    <w:rsid w:val="0038175E"/>
    <w:rsid w:val="00381880"/>
    <w:rsid w:val="00381A72"/>
    <w:rsid w:val="003820A7"/>
    <w:rsid w:val="00382EFA"/>
    <w:rsid w:val="003834BF"/>
    <w:rsid w:val="00384676"/>
    <w:rsid w:val="003854ED"/>
    <w:rsid w:val="00386ED9"/>
    <w:rsid w:val="003870AF"/>
    <w:rsid w:val="0038719F"/>
    <w:rsid w:val="00387553"/>
    <w:rsid w:val="00390857"/>
    <w:rsid w:val="0039125F"/>
    <w:rsid w:val="003912EC"/>
    <w:rsid w:val="00392EE6"/>
    <w:rsid w:val="003957A9"/>
    <w:rsid w:val="00395B90"/>
    <w:rsid w:val="003976F1"/>
    <w:rsid w:val="003A0558"/>
    <w:rsid w:val="003A084D"/>
    <w:rsid w:val="003A0E24"/>
    <w:rsid w:val="003A25E4"/>
    <w:rsid w:val="003A4BF3"/>
    <w:rsid w:val="003A50FD"/>
    <w:rsid w:val="003A586F"/>
    <w:rsid w:val="003A5D3E"/>
    <w:rsid w:val="003A6052"/>
    <w:rsid w:val="003A658C"/>
    <w:rsid w:val="003A7CAF"/>
    <w:rsid w:val="003B0913"/>
    <w:rsid w:val="003B1215"/>
    <w:rsid w:val="003B1251"/>
    <w:rsid w:val="003B420D"/>
    <w:rsid w:val="003B5270"/>
    <w:rsid w:val="003B5784"/>
    <w:rsid w:val="003B62A7"/>
    <w:rsid w:val="003B7178"/>
    <w:rsid w:val="003B7601"/>
    <w:rsid w:val="003B766E"/>
    <w:rsid w:val="003B78E4"/>
    <w:rsid w:val="003C020D"/>
    <w:rsid w:val="003C0A2A"/>
    <w:rsid w:val="003C0F65"/>
    <w:rsid w:val="003C311F"/>
    <w:rsid w:val="003C3538"/>
    <w:rsid w:val="003C614D"/>
    <w:rsid w:val="003C6C16"/>
    <w:rsid w:val="003C7474"/>
    <w:rsid w:val="003C75D6"/>
    <w:rsid w:val="003C79BA"/>
    <w:rsid w:val="003C7F0E"/>
    <w:rsid w:val="003D042E"/>
    <w:rsid w:val="003D0E76"/>
    <w:rsid w:val="003D106B"/>
    <w:rsid w:val="003D1E80"/>
    <w:rsid w:val="003D3286"/>
    <w:rsid w:val="003D43DC"/>
    <w:rsid w:val="003D4D78"/>
    <w:rsid w:val="003D7647"/>
    <w:rsid w:val="003D794D"/>
    <w:rsid w:val="003E0E38"/>
    <w:rsid w:val="003E0FF4"/>
    <w:rsid w:val="003E21C4"/>
    <w:rsid w:val="003E2DCD"/>
    <w:rsid w:val="003E3058"/>
    <w:rsid w:val="003E4281"/>
    <w:rsid w:val="003E43EC"/>
    <w:rsid w:val="003E454E"/>
    <w:rsid w:val="003E58F3"/>
    <w:rsid w:val="003E6F82"/>
    <w:rsid w:val="003E76A9"/>
    <w:rsid w:val="003F0520"/>
    <w:rsid w:val="003F0809"/>
    <w:rsid w:val="003F1798"/>
    <w:rsid w:val="003F2218"/>
    <w:rsid w:val="003F2AF2"/>
    <w:rsid w:val="003F2EF2"/>
    <w:rsid w:val="003F522E"/>
    <w:rsid w:val="003F56E7"/>
    <w:rsid w:val="003F5B99"/>
    <w:rsid w:val="003F62DA"/>
    <w:rsid w:val="003F6A8C"/>
    <w:rsid w:val="003F755C"/>
    <w:rsid w:val="00400F44"/>
    <w:rsid w:val="0040228D"/>
    <w:rsid w:val="0040269E"/>
    <w:rsid w:val="00403F55"/>
    <w:rsid w:val="00405801"/>
    <w:rsid w:val="00405D1A"/>
    <w:rsid w:val="0040648F"/>
    <w:rsid w:val="00406F01"/>
    <w:rsid w:val="00407233"/>
    <w:rsid w:val="004075F6"/>
    <w:rsid w:val="00410108"/>
    <w:rsid w:val="004108F1"/>
    <w:rsid w:val="00410A2C"/>
    <w:rsid w:val="004114BC"/>
    <w:rsid w:val="004158C2"/>
    <w:rsid w:val="004164A0"/>
    <w:rsid w:val="00416D50"/>
    <w:rsid w:val="00416FD5"/>
    <w:rsid w:val="00417772"/>
    <w:rsid w:val="00420E6A"/>
    <w:rsid w:val="00421362"/>
    <w:rsid w:val="004226B0"/>
    <w:rsid w:val="004251B0"/>
    <w:rsid w:val="00425A9E"/>
    <w:rsid w:val="00426830"/>
    <w:rsid w:val="00426D6B"/>
    <w:rsid w:val="0042750C"/>
    <w:rsid w:val="00427577"/>
    <w:rsid w:val="004307CE"/>
    <w:rsid w:val="00431E6C"/>
    <w:rsid w:val="00432DD0"/>
    <w:rsid w:val="00433CE7"/>
    <w:rsid w:val="00434C7C"/>
    <w:rsid w:val="004370BF"/>
    <w:rsid w:val="00437E8B"/>
    <w:rsid w:val="0044085B"/>
    <w:rsid w:val="004410CB"/>
    <w:rsid w:val="00442192"/>
    <w:rsid w:val="004431C5"/>
    <w:rsid w:val="00443242"/>
    <w:rsid w:val="004439B4"/>
    <w:rsid w:val="004467C9"/>
    <w:rsid w:val="004476E7"/>
    <w:rsid w:val="00447738"/>
    <w:rsid w:val="00447D89"/>
    <w:rsid w:val="0045088E"/>
    <w:rsid w:val="00451180"/>
    <w:rsid w:val="004514BD"/>
    <w:rsid w:val="004517E2"/>
    <w:rsid w:val="0045193B"/>
    <w:rsid w:val="004520BD"/>
    <w:rsid w:val="00452738"/>
    <w:rsid w:val="00452A7E"/>
    <w:rsid w:val="004534D2"/>
    <w:rsid w:val="0045592D"/>
    <w:rsid w:val="00456091"/>
    <w:rsid w:val="00456C53"/>
    <w:rsid w:val="00457868"/>
    <w:rsid w:val="00457B78"/>
    <w:rsid w:val="00460FD5"/>
    <w:rsid w:val="0046183E"/>
    <w:rsid w:val="004618D7"/>
    <w:rsid w:val="00463AD0"/>
    <w:rsid w:val="004644E4"/>
    <w:rsid w:val="00464746"/>
    <w:rsid w:val="004648D7"/>
    <w:rsid w:val="00465BFE"/>
    <w:rsid w:val="00466321"/>
    <w:rsid w:val="00467B2A"/>
    <w:rsid w:val="004708D7"/>
    <w:rsid w:val="00470F5C"/>
    <w:rsid w:val="00473397"/>
    <w:rsid w:val="004742D8"/>
    <w:rsid w:val="00476389"/>
    <w:rsid w:val="004774DA"/>
    <w:rsid w:val="00481359"/>
    <w:rsid w:val="00482A38"/>
    <w:rsid w:val="00484B9B"/>
    <w:rsid w:val="004855F6"/>
    <w:rsid w:val="0048661E"/>
    <w:rsid w:val="0048715D"/>
    <w:rsid w:val="004876D7"/>
    <w:rsid w:val="0049136B"/>
    <w:rsid w:val="00491F1A"/>
    <w:rsid w:val="004920DF"/>
    <w:rsid w:val="004927AE"/>
    <w:rsid w:val="00493566"/>
    <w:rsid w:val="00493AA8"/>
    <w:rsid w:val="00494203"/>
    <w:rsid w:val="00494670"/>
    <w:rsid w:val="004948EE"/>
    <w:rsid w:val="00496800"/>
    <w:rsid w:val="004A06C9"/>
    <w:rsid w:val="004A06F9"/>
    <w:rsid w:val="004A1DC8"/>
    <w:rsid w:val="004A23AC"/>
    <w:rsid w:val="004A2BD1"/>
    <w:rsid w:val="004A313A"/>
    <w:rsid w:val="004A3823"/>
    <w:rsid w:val="004A3AC1"/>
    <w:rsid w:val="004A3EC6"/>
    <w:rsid w:val="004A51E6"/>
    <w:rsid w:val="004A5DE1"/>
    <w:rsid w:val="004A607B"/>
    <w:rsid w:val="004A60DA"/>
    <w:rsid w:val="004A7245"/>
    <w:rsid w:val="004A7BF8"/>
    <w:rsid w:val="004A7BFA"/>
    <w:rsid w:val="004A7D72"/>
    <w:rsid w:val="004B3840"/>
    <w:rsid w:val="004B3FC3"/>
    <w:rsid w:val="004B40B1"/>
    <w:rsid w:val="004B4E86"/>
    <w:rsid w:val="004B5AE4"/>
    <w:rsid w:val="004B5F89"/>
    <w:rsid w:val="004B730C"/>
    <w:rsid w:val="004B762E"/>
    <w:rsid w:val="004B7726"/>
    <w:rsid w:val="004C0051"/>
    <w:rsid w:val="004C1122"/>
    <w:rsid w:val="004C2079"/>
    <w:rsid w:val="004C3435"/>
    <w:rsid w:val="004C4930"/>
    <w:rsid w:val="004C4D91"/>
    <w:rsid w:val="004C5638"/>
    <w:rsid w:val="004C6543"/>
    <w:rsid w:val="004C6F4A"/>
    <w:rsid w:val="004D1DEA"/>
    <w:rsid w:val="004D285B"/>
    <w:rsid w:val="004D2B85"/>
    <w:rsid w:val="004D3196"/>
    <w:rsid w:val="004D3CA6"/>
    <w:rsid w:val="004E2037"/>
    <w:rsid w:val="004E21D3"/>
    <w:rsid w:val="004E2A17"/>
    <w:rsid w:val="004E2C1C"/>
    <w:rsid w:val="004E30B6"/>
    <w:rsid w:val="004E3B52"/>
    <w:rsid w:val="004E4576"/>
    <w:rsid w:val="004E63FF"/>
    <w:rsid w:val="004E6946"/>
    <w:rsid w:val="004E7F98"/>
    <w:rsid w:val="004F061A"/>
    <w:rsid w:val="004F0C70"/>
    <w:rsid w:val="004F0F1A"/>
    <w:rsid w:val="004F1590"/>
    <w:rsid w:val="004F1AD8"/>
    <w:rsid w:val="004F263E"/>
    <w:rsid w:val="004F26DE"/>
    <w:rsid w:val="004F3445"/>
    <w:rsid w:val="004F3791"/>
    <w:rsid w:val="004F3A41"/>
    <w:rsid w:val="004F48CD"/>
    <w:rsid w:val="004F67C9"/>
    <w:rsid w:val="004F7C3C"/>
    <w:rsid w:val="005003DA"/>
    <w:rsid w:val="0050139B"/>
    <w:rsid w:val="00501ACD"/>
    <w:rsid w:val="0050236F"/>
    <w:rsid w:val="00502FE2"/>
    <w:rsid w:val="00503578"/>
    <w:rsid w:val="005039CB"/>
    <w:rsid w:val="00504222"/>
    <w:rsid w:val="0050558F"/>
    <w:rsid w:val="00506286"/>
    <w:rsid w:val="005070C1"/>
    <w:rsid w:val="00507C3C"/>
    <w:rsid w:val="00510813"/>
    <w:rsid w:val="00511865"/>
    <w:rsid w:val="00511990"/>
    <w:rsid w:val="00511DE0"/>
    <w:rsid w:val="0051240D"/>
    <w:rsid w:val="00512AA4"/>
    <w:rsid w:val="005138C4"/>
    <w:rsid w:val="00514870"/>
    <w:rsid w:val="00514B9B"/>
    <w:rsid w:val="0051556C"/>
    <w:rsid w:val="00515CD4"/>
    <w:rsid w:val="0051744B"/>
    <w:rsid w:val="00517A05"/>
    <w:rsid w:val="00517DD2"/>
    <w:rsid w:val="00517F02"/>
    <w:rsid w:val="00520924"/>
    <w:rsid w:val="005218FA"/>
    <w:rsid w:val="00522587"/>
    <w:rsid w:val="00524303"/>
    <w:rsid w:val="00524E7E"/>
    <w:rsid w:val="005258A2"/>
    <w:rsid w:val="00525B32"/>
    <w:rsid w:val="00526711"/>
    <w:rsid w:val="00527E34"/>
    <w:rsid w:val="00527FEC"/>
    <w:rsid w:val="00535437"/>
    <w:rsid w:val="00536B69"/>
    <w:rsid w:val="005401AE"/>
    <w:rsid w:val="00540A47"/>
    <w:rsid w:val="00542E07"/>
    <w:rsid w:val="00543180"/>
    <w:rsid w:val="005439E9"/>
    <w:rsid w:val="005444EB"/>
    <w:rsid w:val="005450E2"/>
    <w:rsid w:val="00545424"/>
    <w:rsid w:val="00550900"/>
    <w:rsid w:val="00550ED0"/>
    <w:rsid w:val="0055277C"/>
    <w:rsid w:val="00553A86"/>
    <w:rsid w:val="005548A1"/>
    <w:rsid w:val="00554A7B"/>
    <w:rsid w:val="0055572C"/>
    <w:rsid w:val="00555F71"/>
    <w:rsid w:val="0055658D"/>
    <w:rsid w:val="00557129"/>
    <w:rsid w:val="00560695"/>
    <w:rsid w:val="0056106A"/>
    <w:rsid w:val="00561200"/>
    <w:rsid w:val="005623A0"/>
    <w:rsid w:val="00563CAF"/>
    <w:rsid w:val="005661CB"/>
    <w:rsid w:val="00566B1F"/>
    <w:rsid w:val="00571438"/>
    <w:rsid w:val="005720AE"/>
    <w:rsid w:val="00572126"/>
    <w:rsid w:val="005727D3"/>
    <w:rsid w:val="0057558C"/>
    <w:rsid w:val="005761A0"/>
    <w:rsid w:val="005816A2"/>
    <w:rsid w:val="00581789"/>
    <w:rsid w:val="0058191D"/>
    <w:rsid w:val="005824DE"/>
    <w:rsid w:val="00582E93"/>
    <w:rsid w:val="00583B98"/>
    <w:rsid w:val="00583C8E"/>
    <w:rsid w:val="00584A8E"/>
    <w:rsid w:val="0059002B"/>
    <w:rsid w:val="00591DD8"/>
    <w:rsid w:val="00591FE1"/>
    <w:rsid w:val="00592385"/>
    <w:rsid w:val="00594322"/>
    <w:rsid w:val="005947A8"/>
    <w:rsid w:val="00594D77"/>
    <w:rsid w:val="00595549"/>
    <w:rsid w:val="00596162"/>
    <w:rsid w:val="005969E4"/>
    <w:rsid w:val="005A06B7"/>
    <w:rsid w:val="005A1759"/>
    <w:rsid w:val="005A1812"/>
    <w:rsid w:val="005A31A5"/>
    <w:rsid w:val="005A3BA8"/>
    <w:rsid w:val="005A3CA5"/>
    <w:rsid w:val="005A4792"/>
    <w:rsid w:val="005A4F00"/>
    <w:rsid w:val="005A68A7"/>
    <w:rsid w:val="005B06FF"/>
    <w:rsid w:val="005B185E"/>
    <w:rsid w:val="005B25A9"/>
    <w:rsid w:val="005B26E9"/>
    <w:rsid w:val="005B438A"/>
    <w:rsid w:val="005B4483"/>
    <w:rsid w:val="005B47B2"/>
    <w:rsid w:val="005B55D3"/>
    <w:rsid w:val="005B7A93"/>
    <w:rsid w:val="005C00A6"/>
    <w:rsid w:val="005C1DC0"/>
    <w:rsid w:val="005C1EE5"/>
    <w:rsid w:val="005C41AA"/>
    <w:rsid w:val="005C686A"/>
    <w:rsid w:val="005C7A5E"/>
    <w:rsid w:val="005D0234"/>
    <w:rsid w:val="005D1428"/>
    <w:rsid w:val="005D2333"/>
    <w:rsid w:val="005D28EC"/>
    <w:rsid w:val="005D36AB"/>
    <w:rsid w:val="005D4772"/>
    <w:rsid w:val="005D5E9B"/>
    <w:rsid w:val="005D638B"/>
    <w:rsid w:val="005D6CBD"/>
    <w:rsid w:val="005D7526"/>
    <w:rsid w:val="005E0B06"/>
    <w:rsid w:val="005E14B2"/>
    <w:rsid w:val="005E2888"/>
    <w:rsid w:val="005E317E"/>
    <w:rsid w:val="005E3634"/>
    <w:rsid w:val="005E490E"/>
    <w:rsid w:val="005E6149"/>
    <w:rsid w:val="005E79E9"/>
    <w:rsid w:val="005F0939"/>
    <w:rsid w:val="005F128E"/>
    <w:rsid w:val="005F2F0E"/>
    <w:rsid w:val="005F415B"/>
    <w:rsid w:val="005F4961"/>
    <w:rsid w:val="005F5905"/>
    <w:rsid w:val="005F60B4"/>
    <w:rsid w:val="005F6B1B"/>
    <w:rsid w:val="005F7C21"/>
    <w:rsid w:val="005F7D57"/>
    <w:rsid w:val="005F7DB2"/>
    <w:rsid w:val="0060511A"/>
    <w:rsid w:val="00606FB9"/>
    <w:rsid w:val="0060720A"/>
    <w:rsid w:val="0061052D"/>
    <w:rsid w:val="006111FD"/>
    <w:rsid w:val="00612B1E"/>
    <w:rsid w:val="00613466"/>
    <w:rsid w:val="00613881"/>
    <w:rsid w:val="00613BB9"/>
    <w:rsid w:val="0061563E"/>
    <w:rsid w:val="00615963"/>
    <w:rsid w:val="00616725"/>
    <w:rsid w:val="00616E7A"/>
    <w:rsid w:val="00617853"/>
    <w:rsid w:val="00617CC3"/>
    <w:rsid w:val="006205FF"/>
    <w:rsid w:val="00620DE2"/>
    <w:rsid w:val="00620DF3"/>
    <w:rsid w:val="006231CF"/>
    <w:rsid w:val="0062508E"/>
    <w:rsid w:val="00630CE9"/>
    <w:rsid w:val="00631C20"/>
    <w:rsid w:val="00632851"/>
    <w:rsid w:val="00632BBA"/>
    <w:rsid w:val="00632F3A"/>
    <w:rsid w:val="00634E7C"/>
    <w:rsid w:val="006353DD"/>
    <w:rsid w:val="00635BB7"/>
    <w:rsid w:val="00635C3A"/>
    <w:rsid w:val="00635FE9"/>
    <w:rsid w:val="006377A6"/>
    <w:rsid w:val="00637A3D"/>
    <w:rsid w:val="00637AE3"/>
    <w:rsid w:val="00640431"/>
    <w:rsid w:val="006411EF"/>
    <w:rsid w:val="00642950"/>
    <w:rsid w:val="00642C87"/>
    <w:rsid w:val="0064323F"/>
    <w:rsid w:val="006432CB"/>
    <w:rsid w:val="00644F3B"/>
    <w:rsid w:val="00645616"/>
    <w:rsid w:val="006464B8"/>
    <w:rsid w:val="00647F37"/>
    <w:rsid w:val="006523A1"/>
    <w:rsid w:val="0065447B"/>
    <w:rsid w:val="00655C9F"/>
    <w:rsid w:val="006577E4"/>
    <w:rsid w:val="00657872"/>
    <w:rsid w:val="00660B9C"/>
    <w:rsid w:val="00660DCF"/>
    <w:rsid w:val="00662212"/>
    <w:rsid w:val="0066234B"/>
    <w:rsid w:val="0066272D"/>
    <w:rsid w:val="00662D5A"/>
    <w:rsid w:val="0066367B"/>
    <w:rsid w:val="006636BD"/>
    <w:rsid w:val="006661DA"/>
    <w:rsid w:val="006666BD"/>
    <w:rsid w:val="00671A28"/>
    <w:rsid w:val="00671D14"/>
    <w:rsid w:val="00672AA8"/>
    <w:rsid w:val="00672CF2"/>
    <w:rsid w:val="00674639"/>
    <w:rsid w:val="006748B8"/>
    <w:rsid w:val="00675B8E"/>
    <w:rsid w:val="00675CEB"/>
    <w:rsid w:val="006764DD"/>
    <w:rsid w:val="00676564"/>
    <w:rsid w:val="0067692F"/>
    <w:rsid w:val="00676D33"/>
    <w:rsid w:val="006775C3"/>
    <w:rsid w:val="00681DB5"/>
    <w:rsid w:val="00682AF4"/>
    <w:rsid w:val="00682C8E"/>
    <w:rsid w:val="00684504"/>
    <w:rsid w:val="00685BD1"/>
    <w:rsid w:val="00686256"/>
    <w:rsid w:val="00686686"/>
    <w:rsid w:val="0069193F"/>
    <w:rsid w:val="0069290A"/>
    <w:rsid w:val="00692A84"/>
    <w:rsid w:val="006953C2"/>
    <w:rsid w:val="00695601"/>
    <w:rsid w:val="00695A12"/>
    <w:rsid w:val="0069775A"/>
    <w:rsid w:val="00697813"/>
    <w:rsid w:val="006A09B0"/>
    <w:rsid w:val="006A3B8D"/>
    <w:rsid w:val="006A3EE8"/>
    <w:rsid w:val="006A47E3"/>
    <w:rsid w:val="006A50EA"/>
    <w:rsid w:val="006A52D9"/>
    <w:rsid w:val="006A72BF"/>
    <w:rsid w:val="006B03F2"/>
    <w:rsid w:val="006B150B"/>
    <w:rsid w:val="006B310A"/>
    <w:rsid w:val="006B37DC"/>
    <w:rsid w:val="006B3C74"/>
    <w:rsid w:val="006B4659"/>
    <w:rsid w:val="006B4F68"/>
    <w:rsid w:val="006B569A"/>
    <w:rsid w:val="006B65F5"/>
    <w:rsid w:val="006B66B5"/>
    <w:rsid w:val="006B7885"/>
    <w:rsid w:val="006B7A2A"/>
    <w:rsid w:val="006C0198"/>
    <w:rsid w:val="006C0592"/>
    <w:rsid w:val="006C0ADC"/>
    <w:rsid w:val="006C1F45"/>
    <w:rsid w:val="006C1F85"/>
    <w:rsid w:val="006C2082"/>
    <w:rsid w:val="006C272E"/>
    <w:rsid w:val="006C41A1"/>
    <w:rsid w:val="006C5479"/>
    <w:rsid w:val="006C5796"/>
    <w:rsid w:val="006C5B71"/>
    <w:rsid w:val="006C60C4"/>
    <w:rsid w:val="006C6694"/>
    <w:rsid w:val="006C731B"/>
    <w:rsid w:val="006D05D7"/>
    <w:rsid w:val="006D0D2D"/>
    <w:rsid w:val="006D1048"/>
    <w:rsid w:val="006D13B5"/>
    <w:rsid w:val="006D1640"/>
    <w:rsid w:val="006D194C"/>
    <w:rsid w:val="006D1A1A"/>
    <w:rsid w:val="006D24FB"/>
    <w:rsid w:val="006D2B74"/>
    <w:rsid w:val="006D3885"/>
    <w:rsid w:val="006D3D07"/>
    <w:rsid w:val="006D3DCD"/>
    <w:rsid w:val="006D3FE7"/>
    <w:rsid w:val="006D577B"/>
    <w:rsid w:val="006D6F53"/>
    <w:rsid w:val="006E0B6F"/>
    <w:rsid w:val="006E12FF"/>
    <w:rsid w:val="006E1B22"/>
    <w:rsid w:val="006E324F"/>
    <w:rsid w:val="006E4ED0"/>
    <w:rsid w:val="006E53BF"/>
    <w:rsid w:val="006E5659"/>
    <w:rsid w:val="006E607E"/>
    <w:rsid w:val="006E6355"/>
    <w:rsid w:val="006E65DF"/>
    <w:rsid w:val="006E6B29"/>
    <w:rsid w:val="006E7F94"/>
    <w:rsid w:val="006E7FAD"/>
    <w:rsid w:val="006F2A42"/>
    <w:rsid w:val="006F2BD4"/>
    <w:rsid w:val="006F4543"/>
    <w:rsid w:val="006F4761"/>
    <w:rsid w:val="006F4B6C"/>
    <w:rsid w:val="006F50CF"/>
    <w:rsid w:val="007010CC"/>
    <w:rsid w:val="0070121A"/>
    <w:rsid w:val="00701851"/>
    <w:rsid w:val="00702D26"/>
    <w:rsid w:val="00703A66"/>
    <w:rsid w:val="00703B02"/>
    <w:rsid w:val="00704613"/>
    <w:rsid w:val="007047C5"/>
    <w:rsid w:val="00706C5D"/>
    <w:rsid w:val="00707F30"/>
    <w:rsid w:val="007106C7"/>
    <w:rsid w:val="007110BF"/>
    <w:rsid w:val="0071230A"/>
    <w:rsid w:val="0071362C"/>
    <w:rsid w:val="00717DFF"/>
    <w:rsid w:val="00720AEA"/>
    <w:rsid w:val="007215CB"/>
    <w:rsid w:val="0072282B"/>
    <w:rsid w:val="00722B95"/>
    <w:rsid w:val="0072551D"/>
    <w:rsid w:val="007303AE"/>
    <w:rsid w:val="00730513"/>
    <w:rsid w:val="0073102F"/>
    <w:rsid w:val="00732922"/>
    <w:rsid w:val="00732CA3"/>
    <w:rsid w:val="00733734"/>
    <w:rsid w:val="00733D46"/>
    <w:rsid w:val="00735052"/>
    <w:rsid w:val="0073734B"/>
    <w:rsid w:val="00737DFB"/>
    <w:rsid w:val="0074001F"/>
    <w:rsid w:val="00742401"/>
    <w:rsid w:val="007426D6"/>
    <w:rsid w:val="00742B04"/>
    <w:rsid w:val="007430FE"/>
    <w:rsid w:val="00745C55"/>
    <w:rsid w:val="00747EDD"/>
    <w:rsid w:val="00747FC1"/>
    <w:rsid w:val="0075162E"/>
    <w:rsid w:val="00751AA4"/>
    <w:rsid w:val="0075329B"/>
    <w:rsid w:val="00753BD1"/>
    <w:rsid w:val="00753E93"/>
    <w:rsid w:val="00754034"/>
    <w:rsid w:val="00756010"/>
    <w:rsid w:val="00756435"/>
    <w:rsid w:val="00756488"/>
    <w:rsid w:val="00756556"/>
    <w:rsid w:val="00756859"/>
    <w:rsid w:val="00756919"/>
    <w:rsid w:val="007601B3"/>
    <w:rsid w:val="007606FA"/>
    <w:rsid w:val="007609EB"/>
    <w:rsid w:val="007618C4"/>
    <w:rsid w:val="00762AFA"/>
    <w:rsid w:val="0076310B"/>
    <w:rsid w:val="0076539F"/>
    <w:rsid w:val="00765AEC"/>
    <w:rsid w:val="00766794"/>
    <w:rsid w:val="00766CEB"/>
    <w:rsid w:val="007676F5"/>
    <w:rsid w:val="00767953"/>
    <w:rsid w:val="00767980"/>
    <w:rsid w:val="00767F8B"/>
    <w:rsid w:val="00770B19"/>
    <w:rsid w:val="00771246"/>
    <w:rsid w:val="00772EE5"/>
    <w:rsid w:val="007737A2"/>
    <w:rsid w:val="0077463F"/>
    <w:rsid w:val="00774727"/>
    <w:rsid w:val="007761BA"/>
    <w:rsid w:val="0077622C"/>
    <w:rsid w:val="007801CF"/>
    <w:rsid w:val="0078115E"/>
    <w:rsid w:val="0078173B"/>
    <w:rsid w:val="007818DC"/>
    <w:rsid w:val="00781BB6"/>
    <w:rsid w:val="00783421"/>
    <w:rsid w:val="007836EA"/>
    <w:rsid w:val="0078483C"/>
    <w:rsid w:val="00784CDA"/>
    <w:rsid w:val="00786029"/>
    <w:rsid w:val="00786B62"/>
    <w:rsid w:val="007906C4"/>
    <w:rsid w:val="00790A05"/>
    <w:rsid w:val="007910F7"/>
    <w:rsid w:val="00792510"/>
    <w:rsid w:val="007940EA"/>
    <w:rsid w:val="00794DEF"/>
    <w:rsid w:val="00794E3E"/>
    <w:rsid w:val="0079503D"/>
    <w:rsid w:val="007967E8"/>
    <w:rsid w:val="00797A74"/>
    <w:rsid w:val="007A03AB"/>
    <w:rsid w:val="007A06BC"/>
    <w:rsid w:val="007A146B"/>
    <w:rsid w:val="007A20A2"/>
    <w:rsid w:val="007A2170"/>
    <w:rsid w:val="007A22BF"/>
    <w:rsid w:val="007A3323"/>
    <w:rsid w:val="007A41B9"/>
    <w:rsid w:val="007A55E5"/>
    <w:rsid w:val="007A56D0"/>
    <w:rsid w:val="007A5967"/>
    <w:rsid w:val="007A5C65"/>
    <w:rsid w:val="007A6163"/>
    <w:rsid w:val="007A6D09"/>
    <w:rsid w:val="007A7514"/>
    <w:rsid w:val="007A78E6"/>
    <w:rsid w:val="007B0259"/>
    <w:rsid w:val="007B052E"/>
    <w:rsid w:val="007B114D"/>
    <w:rsid w:val="007B11C9"/>
    <w:rsid w:val="007B3BDB"/>
    <w:rsid w:val="007B3C62"/>
    <w:rsid w:val="007B5132"/>
    <w:rsid w:val="007B72B8"/>
    <w:rsid w:val="007B7A58"/>
    <w:rsid w:val="007C02C1"/>
    <w:rsid w:val="007C0B22"/>
    <w:rsid w:val="007C206F"/>
    <w:rsid w:val="007C20A6"/>
    <w:rsid w:val="007C213B"/>
    <w:rsid w:val="007C21B5"/>
    <w:rsid w:val="007C41A8"/>
    <w:rsid w:val="007C473F"/>
    <w:rsid w:val="007C5839"/>
    <w:rsid w:val="007C785F"/>
    <w:rsid w:val="007D101B"/>
    <w:rsid w:val="007D1AF9"/>
    <w:rsid w:val="007D207E"/>
    <w:rsid w:val="007D3130"/>
    <w:rsid w:val="007D71CC"/>
    <w:rsid w:val="007D7E56"/>
    <w:rsid w:val="007E0098"/>
    <w:rsid w:val="007E1315"/>
    <w:rsid w:val="007E1BCC"/>
    <w:rsid w:val="007E352C"/>
    <w:rsid w:val="007E4BD2"/>
    <w:rsid w:val="007E5114"/>
    <w:rsid w:val="007E5CE6"/>
    <w:rsid w:val="007E63FE"/>
    <w:rsid w:val="007E661F"/>
    <w:rsid w:val="007E7215"/>
    <w:rsid w:val="007E7240"/>
    <w:rsid w:val="007F03B5"/>
    <w:rsid w:val="007F1A91"/>
    <w:rsid w:val="007F1EFB"/>
    <w:rsid w:val="007F2099"/>
    <w:rsid w:val="007F30B0"/>
    <w:rsid w:val="007F32C9"/>
    <w:rsid w:val="00801393"/>
    <w:rsid w:val="00801AEE"/>
    <w:rsid w:val="00802AB3"/>
    <w:rsid w:val="00802C37"/>
    <w:rsid w:val="00802F88"/>
    <w:rsid w:val="00803C86"/>
    <w:rsid w:val="008044C6"/>
    <w:rsid w:val="008045D4"/>
    <w:rsid w:val="0080460C"/>
    <w:rsid w:val="00805F6D"/>
    <w:rsid w:val="00810209"/>
    <w:rsid w:val="00810BF0"/>
    <w:rsid w:val="00810E8F"/>
    <w:rsid w:val="0081275B"/>
    <w:rsid w:val="0081293E"/>
    <w:rsid w:val="00813077"/>
    <w:rsid w:val="0081503E"/>
    <w:rsid w:val="00815465"/>
    <w:rsid w:val="00815758"/>
    <w:rsid w:val="008176AE"/>
    <w:rsid w:val="00817E9A"/>
    <w:rsid w:val="00821365"/>
    <w:rsid w:val="0082265B"/>
    <w:rsid w:val="00822783"/>
    <w:rsid w:val="008231FA"/>
    <w:rsid w:val="008236FA"/>
    <w:rsid w:val="00824590"/>
    <w:rsid w:val="00825725"/>
    <w:rsid w:val="0082628E"/>
    <w:rsid w:val="0083058D"/>
    <w:rsid w:val="008306BD"/>
    <w:rsid w:val="008308BE"/>
    <w:rsid w:val="00831A80"/>
    <w:rsid w:val="00831F41"/>
    <w:rsid w:val="00832C7B"/>
    <w:rsid w:val="00833743"/>
    <w:rsid w:val="008337AD"/>
    <w:rsid w:val="00833D71"/>
    <w:rsid w:val="008340A4"/>
    <w:rsid w:val="008354AA"/>
    <w:rsid w:val="008361BA"/>
    <w:rsid w:val="008367EB"/>
    <w:rsid w:val="008378D0"/>
    <w:rsid w:val="00840549"/>
    <w:rsid w:val="008407EB"/>
    <w:rsid w:val="0084305A"/>
    <w:rsid w:val="008433D6"/>
    <w:rsid w:val="008457F0"/>
    <w:rsid w:val="0084671F"/>
    <w:rsid w:val="008505B9"/>
    <w:rsid w:val="0085652D"/>
    <w:rsid w:val="0085714F"/>
    <w:rsid w:val="0085740A"/>
    <w:rsid w:val="0086034D"/>
    <w:rsid w:val="008607D1"/>
    <w:rsid w:val="00860EB1"/>
    <w:rsid w:val="0086139E"/>
    <w:rsid w:val="0086190D"/>
    <w:rsid w:val="00861EF8"/>
    <w:rsid w:val="00862665"/>
    <w:rsid w:val="00862B8D"/>
    <w:rsid w:val="00867475"/>
    <w:rsid w:val="00867CE3"/>
    <w:rsid w:val="00867D98"/>
    <w:rsid w:val="0087135F"/>
    <w:rsid w:val="00871C8A"/>
    <w:rsid w:val="00872D94"/>
    <w:rsid w:val="0087393B"/>
    <w:rsid w:val="00874B43"/>
    <w:rsid w:val="008765D5"/>
    <w:rsid w:val="00877362"/>
    <w:rsid w:val="00877F01"/>
    <w:rsid w:val="00880364"/>
    <w:rsid w:val="00881C63"/>
    <w:rsid w:val="00881EFA"/>
    <w:rsid w:val="00881F68"/>
    <w:rsid w:val="008823F3"/>
    <w:rsid w:val="0088256D"/>
    <w:rsid w:val="00883BB1"/>
    <w:rsid w:val="008908D0"/>
    <w:rsid w:val="00890AED"/>
    <w:rsid w:val="00891269"/>
    <w:rsid w:val="00891592"/>
    <w:rsid w:val="00891E5B"/>
    <w:rsid w:val="00891E9E"/>
    <w:rsid w:val="008924AC"/>
    <w:rsid w:val="00892C61"/>
    <w:rsid w:val="0089366C"/>
    <w:rsid w:val="00893EB1"/>
    <w:rsid w:val="00893F3D"/>
    <w:rsid w:val="008941BF"/>
    <w:rsid w:val="00895209"/>
    <w:rsid w:val="0089694D"/>
    <w:rsid w:val="00897EC9"/>
    <w:rsid w:val="008A170C"/>
    <w:rsid w:val="008A201F"/>
    <w:rsid w:val="008A26BA"/>
    <w:rsid w:val="008A2A5F"/>
    <w:rsid w:val="008A2F68"/>
    <w:rsid w:val="008A35A9"/>
    <w:rsid w:val="008A3FE9"/>
    <w:rsid w:val="008A4271"/>
    <w:rsid w:val="008A4520"/>
    <w:rsid w:val="008A478F"/>
    <w:rsid w:val="008A4B59"/>
    <w:rsid w:val="008A4B80"/>
    <w:rsid w:val="008A67B8"/>
    <w:rsid w:val="008A69B5"/>
    <w:rsid w:val="008A78B4"/>
    <w:rsid w:val="008A7E34"/>
    <w:rsid w:val="008B05BB"/>
    <w:rsid w:val="008B186E"/>
    <w:rsid w:val="008B1CFD"/>
    <w:rsid w:val="008B28E5"/>
    <w:rsid w:val="008B3488"/>
    <w:rsid w:val="008B3771"/>
    <w:rsid w:val="008B40E5"/>
    <w:rsid w:val="008B4FA6"/>
    <w:rsid w:val="008B5282"/>
    <w:rsid w:val="008B5D44"/>
    <w:rsid w:val="008B65F3"/>
    <w:rsid w:val="008B74F1"/>
    <w:rsid w:val="008B7C17"/>
    <w:rsid w:val="008C2D01"/>
    <w:rsid w:val="008C2EDE"/>
    <w:rsid w:val="008C40E6"/>
    <w:rsid w:val="008C4D95"/>
    <w:rsid w:val="008C546D"/>
    <w:rsid w:val="008C5B1A"/>
    <w:rsid w:val="008D0F7A"/>
    <w:rsid w:val="008D10FC"/>
    <w:rsid w:val="008D2868"/>
    <w:rsid w:val="008D3703"/>
    <w:rsid w:val="008D4E1D"/>
    <w:rsid w:val="008D54A5"/>
    <w:rsid w:val="008D56D5"/>
    <w:rsid w:val="008D5E2B"/>
    <w:rsid w:val="008D61B7"/>
    <w:rsid w:val="008D68E4"/>
    <w:rsid w:val="008D78B2"/>
    <w:rsid w:val="008E0506"/>
    <w:rsid w:val="008E0CFF"/>
    <w:rsid w:val="008E1709"/>
    <w:rsid w:val="008E1DB2"/>
    <w:rsid w:val="008E2540"/>
    <w:rsid w:val="008E30E5"/>
    <w:rsid w:val="008E4349"/>
    <w:rsid w:val="008E5165"/>
    <w:rsid w:val="008E5D6B"/>
    <w:rsid w:val="008E6048"/>
    <w:rsid w:val="008E61DF"/>
    <w:rsid w:val="008E76F0"/>
    <w:rsid w:val="008F14F4"/>
    <w:rsid w:val="008F15FE"/>
    <w:rsid w:val="008F16EE"/>
    <w:rsid w:val="008F1BD1"/>
    <w:rsid w:val="008F2BAF"/>
    <w:rsid w:val="008F2D29"/>
    <w:rsid w:val="008F318F"/>
    <w:rsid w:val="008F39CB"/>
    <w:rsid w:val="008F49A8"/>
    <w:rsid w:val="008F5187"/>
    <w:rsid w:val="008F60A3"/>
    <w:rsid w:val="008F60D8"/>
    <w:rsid w:val="008F6548"/>
    <w:rsid w:val="008F77D2"/>
    <w:rsid w:val="00900B12"/>
    <w:rsid w:val="00900EA2"/>
    <w:rsid w:val="009010DE"/>
    <w:rsid w:val="00901CA6"/>
    <w:rsid w:val="00902727"/>
    <w:rsid w:val="00903067"/>
    <w:rsid w:val="0090312B"/>
    <w:rsid w:val="00903266"/>
    <w:rsid w:val="009044EB"/>
    <w:rsid w:val="00905937"/>
    <w:rsid w:val="00905BAC"/>
    <w:rsid w:val="0090656A"/>
    <w:rsid w:val="0090713B"/>
    <w:rsid w:val="00907508"/>
    <w:rsid w:val="009078A0"/>
    <w:rsid w:val="0091106E"/>
    <w:rsid w:val="00914114"/>
    <w:rsid w:val="0091491E"/>
    <w:rsid w:val="00916FAB"/>
    <w:rsid w:val="0091736D"/>
    <w:rsid w:val="00922E12"/>
    <w:rsid w:val="009234EF"/>
    <w:rsid w:val="0092387F"/>
    <w:rsid w:val="009239C1"/>
    <w:rsid w:val="00923A7F"/>
    <w:rsid w:val="0093037A"/>
    <w:rsid w:val="00931766"/>
    <w:rsid w:val="00931C61"/>
    <w:rsid w:val="00932768"/>
    <w:rsid w:val="00932C53"/>
    <w:rsid w:val="0093388A"/>
    <w:rsid w:val="0093634D"/>
    <w:rsid w:val="00937E9E"/>
    <w:rsid w:val="00940522"/>
    <w:rsid w:val="0094154D"/>
    <w:rsid w:val="00944B47"/>
    <w:rsid w:val="00945244"/>
    <w:rsid w:val="00946EEA"/>
    <w:rsid w:val="00947D7F"/>
    <w:rsid w:val="0095076D"/>
    <w:rsid w:val="0095155F"/>
    <w:rsid w:val="00952105"/>
    <w:rsid w:val="009522EF"/>
    <w:rsid w:val="00952706"/>
    <w:rsid w:val="009540F9"/>
    <w:rsid w:val="0095434A"/>
    <w:rsid w:val="00954429"/>
    <w:rsid w:val="00955F8B"/>
    <w:rsid w:val="009563CE"/>
    <w:rsid w:val="00960BAF"/>
    <w:rsid w:val="00961134"/>
    <w:rsid w:val="00964688"/>
    <w:rsid w:val="00964A6E"/>
    <w:rsid w:val="009676A9"/>
    <w:rsid w:val="00967ADE"/>
    <w:rsid w:val="00970987"/>
    <w:rsid w:val="00973142"/>
    <w:rsid w:val="009731FD"/>
    <w:rsid w:val="009732D5"/>
    <w:rsid w:val="00973A40"/>
    <w:rsid w:val="009741F8"/>
    <w:rsid w:val="00974E18"/>
    <w:rsid w:val="00975AA3"/>
    <w:rsid w:val="00976328"/>
    <w:rsid w:val="0097680D"/>
    <w:rsid w:val="00976DF0"/>
    <w:rsid w:val="00977160"/>
    <w:rsid w:val="009775AC"/>
    <w:rsid w:val="0098021E"/>
    <w:rsid w:val="009808BD"/>
    <w:rsid w:val="00982086"/>
    <w:rsid w:val="00982438"/>
    <w:rsid w:val="009829C0"/>
    <w:rsid w:val="00983F9F"/>
    <w:rsid w:val="0098404C"/>
    <w:rsid w:val="00985283"/>
    <w:rsid w:val="0098552D"/>
    <w:rsid w:val="00985989"/>
    <w:rsid w:val="00985C56"/>
    <w:rsid w:val="009860EF"/>
    <w:rsid w:val="00987621"/>
    <w:rsid w:val="009909DF"/>
    <w:rsid w:val="00991D20"/>
    <w:rsid w:val="00991DBB"/>
    <w:rsid w:val="0099265F"/>
    <w:rsid w:val="0099267D"/>
    <w:rsid w:val="0099396A"/>
    <w:rsid w:val="00995992"/>
    <w:rsid w:val="009A03E5"/>
    <w:rsid w:val="009A045B"/>
    <w:rsid w:val="009A06F8"/>
    <w:rsid w:val="009A0766"/>
    <w:rsid w:val="009A0F3B"/>
    <w:rsid w:val="009A1BB4"/>
    <w:rsid w:val="009A2628"/>
    <w:rsid w:val="009A3200"/>
    <w:rsid w:val="009A324D"/>
    <w:rsid w:val="009A502A"/>
    <w:rsid w:val="009A536B"/>
    <w:rsid w:val="009A585F"/>
    <w:rsid w:val="009A64AD"/>
    <w:rsid w:val="009B02C1"/>
    <w:rsid w:val="009B0897"/>
    <w:rsid w:val="009B0F36"/>
    <w:rsid w:val="009B209F"/>
    <w:rsid w:val="009B28E0"/>
    <w:rsid w:val="009B4D95"/>
    <w:rsid w:val="009B6617"/>
    <w:rsid w:val="009B75E8"/>
    <w:rsid w:val="009B7BD9"/>
    <w:rsid w:val="009C0C19"/>
    <w:rsid w:val="009C3641"/>
    <w:rsid w:val="009C4BC3"/>
    <w:rsid w:val="009C4EBD"/>
    <w:rsid w:val="009C611A"/>
    <w:rsid w:val="009C7DD5"/>
    <w:rsid w:val="009D11B1"/>
    <w:rsid w:val="009D255A"/>
    <w:rsid w:val="009D26CB"/>
    <w:rsid w:val="009D2C71"/>
    <w:rsid w:val="009D32C2"/>
    <w:rsid w:val="009D409B"/>
    <w:rsid w:val="009D5BDB"/>
    <w:rsid w:val="009D6BE5"/>
    <w:rsid w:val="009D7B41"/>
    <w:rsid w:val="009E1929"/>
    <w:rsid w:val="009E1D06"/>
    <w:rsid w:val="009E227D"/>
    <w:rsid w:val="009E264A"/>
    <w:rsid w:val="009E3C2E"/>
    <w:rsid w:val="009E5019"/>
    <w:rsid w:val="009E52AA"/>
    <w:rsid w:val="009E59E0"/>
    <w:rsid w:val="009E5BDC"/>
    <w:rsid w:val="009F3C06"/>
    <w:rsid w:val="009F432F"/>
    <w:rsid w:val="009F5518"/>
    <w:rsid w:val="009F6C54"/>
    <w:rsid w:val="009F70C1"/>
    <w:rsid w:val="009F7441"/>
    <w:rsid w:val="00A00EB7"/>
    <w:rsid w:val="00A0240C"/>
    <w:rsid w:val="00A02C77"/>
    <w:rsid w:val="00A02DF5"/>
    <w:rsid w:val="00A030EA"/>
    <w:rsid w:val="00A03E85"/>
    <w:rsid w:val="00A04F1B"/>
    <w:rsid w:val="00A0501B"/>
    <w:rsid w:val="00A05DB9"/>
    <w:rsid w:val="00A06888"/>
    <w:rsid w:val="00A06E6E"/>
    <w:rsid w:val="00A07368"/>
    <w:rsid w:val="00A1085C"/>
    <w:rsid w:val="00A111D9"/>
    <w:rsid w:val="00A12992"/>
    <w:rsid w:val="00A12EDD"/>
    <w:rsid w:val="00A131B7"/>
    <w:rsid w:val="00A14527"/>
    <w:rsid w:val="00A14947"/>
    <w:rsid w:val="00A15DCF"/>
    <w:rsid w:val="00A16A4C"/>
    <w:rsid w:val="00A1709A"/>
    <w:rsid w:val="00A20A73"/>
    <w:rsid w:val="00A23AEF"/>
    <w:rsid w:val="00A260F7"/>
    <w:rsid w:val="00A31400"/>
    <w:rsid w:val="00A32A83"/>
    <w:rsid w:val="00A32A91"/>
    <w:rsid w:val="00A32CFF"/>
    <w:rsid w:val="00A3333D"/>
    <w:rsid w:val="00A3422C"/>
    <w:rsid w:val="00A3467A"/>
    <w:rsid w:val="00A35C39"/>
    <w:rsid w:val="00A368DB"/>
    <w:rsid w:val="00A37840"/>
    <w:rsid w:val="00A412CA"/>
    <w:rsid w:val="00A41B96"/>
    <w:rsid w:val="00A423AA"/>
    <w:rsid w:val="00A43AE7"/>
    <w:rsid w:val="00A4529B"/>
    <w:rsid w:val="00A45709"/>
    <w:rsid w:val="00A45D20"/>
    <w:rsid w:val="00A46576"/>
    <w:rsid w:val="00A46C7F"/>
    <w:rsid w:val="00A5025F"/>
    <w:rsid w:val="00A51B76"/>
    <w:rsid w:val="00A53163"/>
    <w:rsid w:val="00A534A5"/>
    <w:rsid w:val="00A53EC6"/>
    <w:rsid w:val="00A55C0F"/>
    <w:rsid w:val="00A56911"/>
    <w:rsid w:val="00A60063"/>
    <w:rsid w:val="00A60276"/>
    <w:rsid w:val="00A606A9"/>
    <w:rsid w:val="00A6074A"/>
    <w:rsid w:val="00A61BD5"/>
    <w:rsid w:val="00A62558"/>
    <w:rsid w:val="00A627FC"/>
    <w:rsid w:val="00A62EC9"/>
    <w:rsid w:val="00A62EEB"/>
    <w:rsid w:val="00A67FBE"/>
    <w:rsid w:val="00A721AD"/>
    <w:rsid w:val="00A728CE"/>
    <w:rsid w:val="00A7325F"/>
    <w:rsid w:val="00A73DBF"/>
    <w:rsid w:val="00A75864"/>
    <w:rsid w:val="00A75CA2"/>
    <w:rsid w:val="00A77C8F"/>
    <w:rsid w:val="00A77D42"/>
    <w:rsid w:val="00A80180"/>
    <w:rsid w:val="00A81D9B"/>
    <w:rsid w:val="00A81E64"/>
    <w:rsid w:val="00A838E1"/>
    <w:rsid w:val="00A84A9F"/>
    <w:rsid w:val="00A84DC9"/>
    <w:rsid w:val="00A84EC1"/>
    <w:rsid w:val="00A84F6E"/>
    <w:rsid w:val="00A86A2F"/>
    <w:rsid w:val="00A86DF7"/>
    <w:rsid w:val="00A8713F"/>
    <w:rsid w:val="00A9009D"/>
    <w:rsid w:val="00A90BA1"/>
    <w:rsid w:val="00A9331B"/>
    <w:rsid w:val="00A9492E"/>
    <w:rsid w:val="00A949A2"/>
    <w:rsid w:val="00A94DDB"/>
    <w:rsid w:val="00A94E45"/>
    <w:rsid w:val="00A9693B"/>
    <w:rsid w:val="00A97A9A"/>
    <w:rsid w:val="00AA051B"/>
    <w:rsid w:val="00AA0671"/>
    <w:rsid w:val="00AA0B3E"/>
    <w:rsid w:val="00AA2361"/>
    <w:rsid w:val="00AA2531"/>
    <w:rsid w:val="00AA3347"/>
    <w:rsid w:val="00AA3A0E"/>
    <w:rsid w:val="00AA3AE2"/>
    <w:rsid w:val="00AA42C3"/>
    <w:rsid w:val="00AA4972"/>
    <w:rsid w:val="00AA4AED"/>
    <w:rsid w:val="00AA4D8C"/>
    <w:rsid w:val="00AA721B"/>
    <w:rsid w:val="00AB1265"/>
    <w:rsid w:val="00AB1E09"/>
    <w:rsid w:val="00AB2039"/>
    <w:rsid w:val="00AB214A"/>
    <w:rsid w:val="00AB2440"/>
    <w:rsid w:val="00AB5330"/>
    <w:rsid w:val="00AB66DA"/>
    <w:rsid w:val="00AB7359"/>
    <w:rsid w:val="00AB7747"/>
    <w:rsid w:val="00AC037B"/>
    <w:rsid w:val="00AC14CE"/>
    <w:rsid w:val="00AC2A56"/>
    <w:rsid w:val="00AC5B94"/>
    <w:rsid w:val="00AC5DAB"/>
    <w:rsid w:val="00AC7B22"/>
    <w:rsid w:val="00AD055E"/>
    <w:rsid w:val="00AD0F9C"/>
    <w:rsid w:val="00AD115A"/>
    <w:rsid w:val="00AD154F"/>
    <w:rsid w:val="00AD188A"/>
    <w:rsid w:val="00AD1B7D"/>
    <w:rsid w:val="00AD2176"/>
    <w:rsid w:val="00AD251A"/>
    <w:rsid w:val="00AD2DED"/>
    <w:rsid w:val="00AD435A"/>
    <w:rsid w:val="00AD47A7"/>
    <w:rsid w:val="00AD49EB"/>
    <w:rsid w:val="00AD5929"/>
    <w:rsid w:val="00AD6DD4"/>
    <w:rsid w:val="00AD71FE"/>
    <w:rsid w:val="00AD75BA"/>
    <w:rsid w:val="00AD7C5A"/>
    <w:rsid w:val="00AE05CE"/>
    <w:rsid w:val="00AE0C76"/>
    <w:rsid w:val="00AE2DB9"/>
    <w:rsid w:val="00AE3B47"/>
    <w:rsid w:val="00AE4835"/>
    <w:rsid w:val="00AE4ADC"/>
    <w:rsid w:val="00AF0265"/>
    <w:rsid w:val="00AF0A6A"/>
    <w:rsid w:val="00AF0CBF"/>
    <w:rsid w:val="00AF1F13"/>
    <w:rsid w:val="00AF2109"/>
    <w:rsid w:val="00AF257F"/>
    <w:rsid w:val="00AF33CF"/>
    <w:rsid w:val="00AF37D5"/>
    <w:rsid w:val="00AF40F1"/>
    <w:rsid w:val="00AF4521"/>
    <w:rsid w:val="00AF4B20"/>
    <w:rsid w:val="00AF4D50"/>
    <w:rsid w:val="00AF5647"/>
    <w:rsid w:val="00AF5A4E"/>
    <w:rsid w:val="00AF6179"/>
    <w:rsid w:val="00AF62D3"/>
    <w:rsid w:val="00AF6EDA"/>
    <w:rsid w:val="00AF78E5"/>
    <w:rsid w:val="00B00C0D"/>
    <w:rsid w:val="00B035FF"/>
    <w:rsid w:val="00B04A49"/>
    <w:rsid w:val="00B04C3A"/>
    <w:rsid w:val="00B04C72"/>
    <w:rsid w:val="00B059C6"/>
    <w:rsid w:val="00B05D0B"/>
    <w:rsid w:val="00B070B8"/>
    <w:rsid w:val="00B10BF4"/>
    <w:rsid w:val="00B110E3"/>
    <w:rsid w:val="00B11511"/>
    <w:rsid w:val="00B1295A"/>
    <w:rsid w:val="00B12F72"/>
    <w:rsid w:val="00B15D07"/>
    <w:rsid w:val="00B1718B"/>
    <w:rsid w:val="00B17303"/>
    <w:rsid w:val="00B17550"/>
    <w:rsid w:val="00B20A45"/>
    <w:rsid w:val="00B22C5C"/>
    <w:rsid w:val="00B22F5B"/>
    <w:rsid w:val="00B231BC"/>
    <w:rsid w:val="00B24F30"/>
    <w:rsid w:val="00B25070"/>
    <w:rsid w:val="00B273D9"/>
    <w:rsid w:val="00B3062A"/>
    <w:rsid w:val="00B30BE0"/>
    <w:rsid w:val="00B3181A"/>
    <w:rsid w:val="00B31ABF"/>
    <w:rsid w:val="00B3273C"/>
    <w:rsid w:val="00B33BE3"/>
    <w:rsid w:val="00B34F82"/>
    <w:rsid w:val="00B35EEA"/>
    <w:rsid w:val="00B366D4"/>
    <w:rsid w:val="00B36FDD"/>
    <w:rsid w:val="00B371A6"/>
    <w:rsid w:val="00B400BD"/>
    <w:rsid w:val="00B40791"/>
    <w:rsid w:val="00B408CA"/>
    <w:rsid w:val="00B40CD6"/>
    <w:rsid w:val="00B41068"/>
    <w:rsid w:val="00B42ACA"/>
    <w:rsid w:val="00B44358"/>
    <w:rsid w:val="00B44FC6"/>
    <w:rsid w:val="00B473BE"/>
    <w:rsid w:val="00B51D02"/>
    <w:rsid w:val="00B5298D"/>
    <w:rsid w:val="00B53530"/>
    <w:rsid w:val="00B53B5D"/>
    <w:rsid w:val="00B54BFE"/>
    <w:rsid w:val="00B559B9"/>
    <w:rsid w:val="00B55C0A"/>
    <w:rsid w:val="00B6055E"/>
    <w:rsid w:val="00B60FB4"/>
    <w:rsid w:val="00B6317D"/>
    <w:rsid w:val="00B653C8"/>
    <w:rsid w:val="00B65B48"/>
    <w:rsid w:val="00B65C7F"/>
    <w:rsid w:val="00B673B2"/>
    <w:rsid w:val="00B70C83"/>
    <w:rsid w:val="00B711B2"/>
    <w:rsid w:val="00B74243"/>
    <w:rsid w:val="00B74857"/>
    <w:rsid w:val="00B748D6"/>
    <w:rsid w:val="00B7679B"/>
    <w:rsid w:val="00B7723F"/>
    <w:rsid w:val="00B8052E"/>
    <w:rsid w:val="00B80534"/>
    <w:rsid w:val="00B80CCE"/>
    <w:rsid w:val="00B81310"/>
    <w:rsid w:val="00B8433C"/>
    <w:rsid w:val="00B84867"/>
    <w:rsid w:val="00B84E76"/>
    <w:rsid w:val="00B854B2"/>
    <w:rsid w:val="00B87491"/>
    <w:rsid w:val="00B903B2"/>
    <w:rsid w:val="00B92D34"/>
    <w:rsid w:val="00B95937"/>
    <w:rsid w:val="00B95AB3"/>
    <w:rsid w:val="00B97960"/>
    <w:rsid w:val="00B97F82"/>
    <w:rsid w:val="00BA1C5E"/>
    <w:rsid w:val="00BA1E08"/>
    <w:rsid w:val="00BA24EF"/>
    <w:rsid w:val="00BA29E9"/>
    <w:rsid w:val="00BA6449"/>
    <w:rsid w:val="00BA66A9"/>
    <w:rsid w:val="00BA672C"/>
    <w:rsid w:val="00BA7081"/>
    <w:rsid w:val="00BA7142"/>
    <w:rsid w:val="00BB1743"/>
    <w:rsid w:val="00BB1801"/>
    <w:rsid w:val="00BB237C"/>
    <w:rsid w:val="00BB41A3"/>
    <w:rsid w:val="00BB4842"/>
    <w:rsid w:val="00BB636D"/>
    <w:rsid w:val="00BC01E3"/>
    <w:rsid w:val="00BC14BE"/>
    <w:rsid w:val="00BC1BF6"/>
    <w:rsid w:val="00BC32DC"/>
    <w:rsid w:val="00BC35B6"/>
    <w:rsid w:val="00BC473A"/>
    <w:rsid w:val="00BC610B"/>
    <w:rsid w:val="00BC69F6"/>
    <w:rsid w:val="00BC7A54"/>
    <w:rsid w:val="00BC7FC6"/>
    <w:rsid w:val="00BD06F7"/>
    <w:rsid w:val="00BD0986"/>
    <w:rsid w:val="00BD1B51"/>
    <w:rsid w:val="00BD2838"/>
    <w:rsid w:val="00BD31C9"/>
    <w:rsid w:val="00BD3885"/>
    <w:rsid w:val="00BD3E00"/>
    <w:rsid w:val="00BD3E6A"/>
    <w:rsid w:val="00BD403B"/>
    <w:rsid w:val="00BD4596"/>
    <w:rsid w:val="00BD5075"/>
    <w:rsid w:val="00BD6010"/>
    <w:rsid w:val="00BD6E3F"/>
    <w:rsid w:val="00BD7087"/>
    <w:rsid w:val="00BD7342"/>
    <w:rsid w:val="00BD7E16"/>
    <w:rsid w:val="00BE0950"/>
    <w:rsid w:val="00BE0D3A"/>
    <w:rsid w:val="00BE0F39"/>
    <w:rsid w:val="00BE1405"/>
    <w:rsid w:val="00BE2ADC"/>
    <w:rsid w:val="00BE312D"/>
    <w:rsid w:val="00BE37D0"/>
    <w:rsid w:val="00BE798E"/>
    <w:rsid w:val="00BF0E93"/>
    <w:rsid w:val="00BF1C1F"/>
    <w:rsid w:val="00BF1C20"/>
    <w:rsid w:val="00BF25E7"/>
    <w:rsid w:val="00BF36BD"/>
    <w:rsid w:val="00BF3732"/>
    <w:rsid w:val="00BF39EF"/>
    <w:rsid w:val="00BF5366"/>
    <w:rsid w:val="00BF5F39"/>
    <w:rsid w:val="00BF5F8C"/>
    <w:rsid w:val="00C01052"/>
    <w:rsid w:val="00C027FC"/>
    <w:rsid w:val="00C02D55"/>
    <w:rsid w:val="00C03AE6"/>
    <w:rsid w:val="00C04017"/>
    <w:rsid w:val="00C041D2"/>
    <w:rsid w:val="00C06E11"/>
    <w:rsid w:val="00C10578"/>
    <w:rsid w:val="00C108DD"/>
    <w:rsid w:val="00C113E1"/>
    <w:rsid w:val="00C135BC"/>
    <w:rsid w:val="00C15B2A"/>
    <w:rsid w:val="00C15C95"/>
    <w:rsid w:val="00C179F0"/>
    <w:rsid w:val="00C17DE2"/>
    <w:rsid w:val="00C207E9"/>
    <w:rsid w:val="00C21A2C"/>
    <w:rsid w:val="00C22348"/>
    <w:rsid w:val="00C233F8"/>
    <w:rsid w:val="00C2596A"/>
    <w:rsid w:val="00C25D19"/>
    <w:rsid w:val="00C264F9"/>
    <w:rsid w:val="00C27537"/>
    <w:rsid w:val="00C27705"/>
    <w:rsid w:val="00C27E9A"/>
    <w:rsid w:val="00C27EAE"/>
    <w:rsid w:val="00C328FE"/>
    <w:rsid w:val="00C331A6"/>
    <w:rsid w:val="00C332C7"/>
    <w:rsid w:val="00C33507"/>
    <w:rsid w:val="00C3359B"/>
    <w:rsid w:val="00C33EA8"/>
    <w:rsid w:val="00C35033"/>
    <w:rsid w:val="00C37FEC"/>
    <w:rsid w:val="00C40446"/>
    <w:rsid w:val="00C4143C"/>
    <w:rsid w:val="00C4347E"/>
    <w:rsid w:val="00C4409D"/>
    <w:rsid w:val="00C44E72"/>
    <w:rsid w:val="00C450A8"/>
    <w:rsid w:val="00C45A06"/>
    <w:rsid w:val="00C47E5B"/>
    <w:rsid w:val="00C47E66"/>
    <w:rsid w:val="00C500C3"/>
    <w:rsid w:val="00C50BC0"/>
    <w:rsid w:val="00C519D1"/>
    <w:rsid w:val="00C51D19"/>
    <w:rsid w:val="00C52F06"/>
    <w:rsid w:val="00C5505E"/>
    <w:rsid w:val="00C55844"/>
    <w:rsid w:val="00C573E5"/>
    <w:rsid w:val="00C57B20"/>
    <w:rsid w:val="00C60885"/>
    <w:rsid w:val="00C6093A"/>
    <w:rsid w:val="00C6147B"/>
    <w:rsid w:val="00C61571"/>
    <w:rsid w:val="00C61A58"/>
    <w:rsid w:val="00C61E4B"/>
    <w:rsid w:val="00C6296C"/>
    <w:rsid w:val="00C63D56"/>
    <w:rsid w:val="00C64BFF"/>
    <w:rsid w:val="00C66BF5"/>
    <w:rsid w:val="00C66D41"/>
    <w:rsid w:val="00C67E2F"/>
    <w:rsid w:val="00C704E9"/>
    <w:rsid w:val="00C70AD1"/>
    <w:rsid w:val="00C711D1"/>
    <w:rsid w:val="00C736B8"/>
    <w:rsid w:val="00C7389D"/>
    <w:rsid w:val="00C74442"/>
    <w:rsid w:val="00C74912"/>
    <w:rsid w:val="00C7583F"/>
    <w:rsid w:val="00C763C9"/>
    <w:rsid w:val="00C7656C"/>
    <w:rsid w:val="00C76ECB"/>
    <w:rsid w:val="00C77ADC"/>
    <w:rsid w:val="00C80057"/>
    <w:rsid w:val="00C80AF8"/>
    <w:rsid w:val="00C80F8A"/>
    <w:rsid w:val="00C82232"/>
    <w:rsid w:val="00C82913"/>
    <w:rsid w:val="00C852D5"/>
    <w:rsid w:val="00C8640C"/>
    <w:rsid w:val="00C87623"/>
    <w:rsid w:val="00C90C04"/>
    <w:rsid w:val="00C9268D"/>
    <w:rsid w:val="00C93CD9"/>
    <w:rsid w:val="00C94B4A"/>
    <w:rsid w:val="00C969D7"/>
    <w:rsid w:val="00C96E26"/>
    <w:rsid w:val="00C972B1"/>
    <w:rsid w:val="00C975BC"/>
    <w:rsid w:val="00CA011E"/>
    <w:rsid w:val="00CA120C"/>
    <w:rsid w:val="00CA17EF"/>
    <w:rsid w:val="00CA2CCE"/>
    <w:rsid w:val="00CA43FD"/>
    <w:rsid w:val="00CA4F86"/>
    <w:rsid w:val="00CA567F"/>
    <w:rsid w:val="00CA6807"/>
    <w:rsid w:val="00CA7EF8"/>
    <w:rsid w:val="00CB323A"/>
    <w:rsid w:val="00CB489F"/>
    <w:rsid w:val="00CB48CE"/>
    <w:rsid w:val="00CB5735"/>
    <w:rsid w:val="00CB5794"/>
    <w:rsid w:val="00CB58B1"/>
    <w:rsid w:val="00CB5C37"/>
    <w:rsid w:val="00CB74AE"/>
    <w:rsid w:val="00CC015F"/>
    <w:rsid w:val="00CC489B"/>
    <w:rsid w:val="00CC5422"/>
    <w:rsid w:val="00CC6DE1"/>
    <w:rsid w:val="00CD09AC"/>
    <w:rsid w:val="00CD0F82"/>
    <w:rsid w:val="00CD2BCD"/>
    <w:rsid w:val="00CD31ED"/>
    <w:rsid w:val="00CD3A4C"/>
    <w:rsid w:val="00CD3ADF"/>
    <w:rsid w:val="00CD5F17"/>
    <w:rsid w:val="00CE10E9"/>
    <w:rsid w:val="00CE14E4"/>
    <w:rsid w:val="00CE16A5"/>
    <w:rsid w:val="00CE2910"/>
    <w:rsid w:val="00CE2937"/>
    <w:rsid w:val="00CE344A"/>
    <w:rsid w:val="00CE4696"/>
    <w:rsid w:val="00CE5393"/>
    <w:rsid w:val="00CF031A"/>
    <w:rsid w:val="00CF0A5C"/>
    <w:rsid w:val="00CF141B"/>
    <w:rsid w:val="00CF143F"/>
    <w:rsid w:val="00CF1C52"/>
    <w:rsid w:val="00CF24ED"/>
    <w:rsid w:val="00CF3183"/>
    <w:rsid w:val="00CF36BE"/>
    <w:rsid w:val="00CF3900"/>
    <w:rsid w:val="00CF49BD"/>
    <w:rsid w:val="00CF534E"/>
    <w:rsid w:val="00CF5F66"/>
    <w:rsid w:val="00CF6000"/>
    <w:rsid w:val="00CF7828"/>
    <w:rsid w:val="00D003F3"/>
    <w:rsid w:val="00D0064F"/>
    <w:rsid w:val="00D00666"/>
    <w:rsid w:val="00D01821"/>
    <w:rsid w:val="00D031B3"/>
    <w:rsid w:val="00D034A2"/>
    <w:rsid w:val="00D0364F"/>
    <w:rsid w:val="00D04125"/>
    <w:rsid w:val="00D04641"/>
    <w:rsid w:val="00D056F9"/>
    <w:rsid w:val="00D06834"/>
    <w:rsid w:val="00D06B1C"/>
    <w:rsid w:val="00D107B7"/>
    <w:rsid w:val="00D11076"/>
    <w:rsid w:val="00D11702"/>
    <w:rsid w:val="00D1376F"/>
    <w:rsid w:val="00D13FB8"/>
    <w:rsid w:val="00D1522D"/>
    <w:rsid w:val="00D16A33"/>
    <w:rsid w:val="00D17C3F"/>
    <w:rsid w:val="00D20FA9"/>
    <w:rsid w:val="00D22744"/>
    <w:rsid w:val="00D22822"/>
    <w:rsid w:val="00D236A3"/>
    <w:rsid w:val="00D26F33"/>
    <w:rsid w:val="00D27017"/>
    <w:rsid w:val="00D27D71"/>
    <w:rsid w:val="00D308ED"/>
    <w:rsid w:val="00D3175F"/>
    <w:rsid w:val="00D31A38"/>
    <w:rsid w:val="00D31B26"/>
    <w:rsid w:val="00D320E0"/>
    <w:rsid w:val="00D335F8"/>
    <w:rsid w:val="00D33679"/>
    <w:rsid w:val="00D33CBF"/>
    <w:rsid w:val="00D35A90"/>
    <w:rsid w:val="00D36D86"/>
    <w:rsid w:val="00D36E1B"/>
    <w:rsid w:val="00D428AA"/>
    <w:rsid w:val="00D435C6"/>
    <w:rsid w:val="00D44ADB"/>
    <w:rsid w:val="00D47464"/>
    <w:rsid w:val="00D50054"/>
    <w:rsid w:val="00D50A34"/>
    <w:rsid w:val="00D50BDE"/>
    <w:rsid w:val="00D52D98"/>
    <w:rsid w:val="00D53EDE"/>
    <w:rsid w:val="00D53EFA"/>
    <w:rsid w:val="00D547F7"/>
    <w:rsid w:val="00D56550"/>
    <w:rsid w:val="00D606FC"/>
    <w:rsid w:val="00D61AC6"/>
    <w:rsid w:val="00D653C9"/>
    <w:rsid w:val="00D664EA"/>
    <w:rsid w:val="00D67903"/>
    <w:rsid w:val="00D7072C"/>
    <w:rsid w:val="00D71495"/>
    <w:rsid w:val="00D731C1"/>
    <w:rsid w:val="00D758BE"/>
    <w:rsid w:val="00D76920"/>
    <w:rsid w:val="00D76FE1"/>
    <w:rsid w:val="00D77228"/>
    <w:rsid w:val="00D77F56"/>
    <w:rsid w:val="00D80B41"/>
    <w:rsid w:val="00D8120E"/>
    <w:rsid w:val="00D862E5"/>
    <w:rsid w:val="00D86DBC"/>
    <w:rsid w:val="00D877E8"/>
    <w:rsid w:val="00D87A7F"/>
    <w:rsid w:val="00D87F93"/>
    <w:rsid w:val="00D9053B"/>
    <w:rsid w:val="00D910A9"/>
    <w:rsid w:val="00D9138F"/>
    <w:rsid w:val="00D92285"/>
    <w:rsid w:val="00D93A19"/>
    <w:rsid w:val="00D940CB"/>
    <w:rsid w:val="00D94A7C"/>
    <w:rsid w:val="00D94E8C"/>
    <w:rsid w:val="00D94EC8"/>
    <w:rsid w:val="00D94F59"/>
    <w:rsid w:val="00D95146"/>
    <w:rsid w:val="00D95896"/>
    <w:rsid w:val="00D96710"/>
    <w:rsid w:val="00DA00F6"/>
    <w:rsid w:val="00DA0E43"/>
    <w:rsid w:val="00DA1435"/>
    <w:rsid w:val="00DA1D6B"/>
    <w:rsid w:val="00DA2BDD"/>
    <w:rsid w:val="00DA2BED"/>
    <w:rsid w:val="00DA3A1B"/>
    <w:rsid w:val="00DA43BD"/>
    <w:rsid w:val="00DA45B6"/>
    <w:rsid w:val="00DA5418"/>
    <w:rsid w:val="00DA6D7D"/>
    <w:rsid w:val="00DA7BDB"/>
    <w:rsid w:val="00DB2219"/>
    <w:rsid w:val="00DB2983"/>
    <w:rsid w:val="00DB470A"/>
    <w:rsid w:val="00DB4ED6"/>
    <w:rsid w:val="00DB6090"/>
    <w:rsid w:val="00DB6A1B"/>
    <w:rsid w:val="00DC05CB"/>
    <w:rsid w:val="00DC1257"/>
    <w:rsid w:val="00DC31BB"/>
    <w:rsid w:val="00DC3DC0"/>
    <w:rsid w:val="00DC50F7"/>
    <w:rsid w:val="00DC5B2B"/>
    <w:rsid w:val="00DC5D72"/>
    <w:rsid w:val="00DC653C"/>
    <w:rsid w:val="00DC6B4F"/>
    <w:rsid w:val="00DD0EAA"/>
    <w:rsid w:val="00DD318D"/>
    <w:rsid w:val="00DD3C7A"/>
    <w:rsid w:val="00DD3E3B"/>
    <w:rsid w:val="00DD63CA"/>
    <w:rsid w:val="00DD6D72"/>
    <w:rsid w:val="00DD6F02"/>
    <w:rsid w:val="00DD6F65"/>
    <w:rsid w:val="00DD7080"/>
    <w:rsid w:val="00DD7A3D"/>
    <w:rsid w:val="00DE1C07"/>
    <w:rsid w:val="00DE1E6C"/>
    <w:rsid w:val="00DE3A71"/>
    <w:rsid w:val="00DE5E70"/>
    <w:rsid w:val="00DE6A56"/>
    <w:rsid w:val="00DF0C57"/>
    <w:rsid w:val="00DF2301"/>
    <w:rsid w:val="00DF2BE0"/>
    <w:rsid w:val="00DF2E12"/>
    <w:rsid w:val="00DF514A"/>
    <w:rsid w:val="00DF52C7"/>
    <w:rsid w:val="00DF6690"/>
    <w:rsid w:val="00DF6772"/>
    <w:rsid w:val="00DF6804"/>
    <w:rsid w:val="00E003BF"/>
    <w:rsid w:val="00E013B2"/>
    <w:rsid w:val="00E02256"/>
    <w:rsid w:val="00E02DA4"/>
    <w:rsid w:val="00E0358D"/>
    <w:rsid w:val="00E03E00"/>
    <w:rsid w:val="00E04323"/>
    <w:rsid w:val="00E04FCB"/>
    <w:rsid w:val="00E06134"/>
    <w:rsid w:val="00E06234"/>
    <w:rsid w:val="00E070A2"/>
    <w:rsid w:val="00E108C0"/>
    <w:rsid w:val="00E11349"/>
    <w:rsid w:val="00E118B8"/>
    <w:rsid w:val="00E1226C"/>
    <w:rsid w:val="00E13AAD"/>
    <w:rsid w:val="00E14D97"/>
    <w:rsid w:val="00E16732"/>
    <w:rsid w:val="00E17CF5"/>
    <w:rsid w:val="00E200C0"/>
    <w:rsid w:val="00E208CB"/>
    <w:rsid w:val="00E21ADA"/>
    <w:rsid w:val="00E23D7E"/>
    <w:rsid w:val="00E24386"/>
    <w:rsid w:val="00E24A85"/>
    <w:rsid w:val="00E25A86"/>
    <w:rsid w:val="00E2656A"/>
    <w:rsid w:val="00E2799E"/>
    <w:rsid w:val="00E30114"/>
    <w:rsid w:val="00E32313"/>
    <w:rsid w:val="00E32D84"/>
    <w:rsid w:val="00E3557B"/>
    <w:rsid w:val="00E36B37"/>
    <w:rsid w:val="00E412D0"/>
    <w:rsid w:val="00E4162E"/>
    <w:rsid w:val="00E41F52"/>
    <w:rsid w:val="00E433B8"/>
    <w:rsid w:val="00E44C49"/>
    <w:rsid w:val="00E4508A"/>
    <w:rsid w:val="00E45324"/>
    <w:rsid w:val="00E4592D"/>
    <w:rsid w:val="00E460B3"/>
    <w:rsid w:val="00E46258"/>
    <w:rsid w:val="00E472B3"/>
    <w:rsid w:val="00E4788E"/>
    <w:rsid w:val="00E47C0D"/>
    <w:rsid w:val="00E517A6"/>
    <w:rsid w:val="00E527E1"/>
    <w:rsid w:val="00E5310E"/>
    <w:rsid w:val="00E53B9E"/>
    <w:rsid w:val="00E53CBE"/>
    <w:rsid w:val="00E548F8"/>
    <w:rsid w:val="00E55FB6"/>
    <w:rsid w:val="00E56322"/>
    <w:rsid w:val="00E575D8"/>
    <w:rsid w:val="00E60982"/>
    <w:rsid w:val="00E625F2"/>
    <w:rsid w:val="00E62C62"/>
    <w:rsid w:val="00E64715"/>
    <w:rsid w:val="00E64954"/>
    <w:rsid w:val="00E6507B"/>
    <w:rsid w:val="00E65279"/>
    <w:rsid w:val="00E654C1"/>
    <w:rsid w:val="00E65D97"/>
    <w:rsid w:val="00E6733A"/>
    <w:rsid w:val="00E70E2E"/>
    <w:rsid w:val="00E712E3"/>
    <w:rsid w:val="00E71F76"/>
    <w:rsid w:val="00E72A5A"/>
    <w:rsid w:val="00E7302C"/>
    <w:rsid w:val="00E73354"/>
    <w:rsid w:val="00E77631"/>
    <w:rsid w:val="00E77ED1"/>
    <w:rsid w:val="00E80799"/>
    <w:rsid w:val="00E80BD6"/>
    <w:rsid w:val="00E835B9"/>
    <w:rsid w:val="00E83820"/>
    <w:rsid w:val="00E8592D"/>
    <w:rsid w:val="00E8723A"/>
    <w:rsid w:val="00E90E2B"/>
    <w:rsid w:val="00E91BDE"/>
    <w:rsid w:val="00E91C65"/>
    <w:rsid w:val="00E9211F"/>
    <w:rsid w:val="00E9242D"/>
    <w:rsid w:val="00E93071"/>
    <w:rsid w:val="00E9385C"/>
    <w:rsid w:val="00E93A27"/>
    <w:rsid w:val="00E9454F"/>
    <w:rsid w:val="00E97F0A"/>
    <w:rsid w:val="00E97F70"/>
    <w:rsid w:val="00EA06FA"/>
    <w:rsid w:val="00EA2A0C"/>
    <w:rsid w:val="00EA3996"/>
    <w:rsid w:val="00EA3F50"/>
    <w:rsid w:val="00EA487A"/>
    <w:rsid w:val="00EA4CA7"/>
    <w:rsid w:val="00EA5515"/>
    <w:rsid w:val="00EA6B43"/>
    <w:rsid w:val="00EB102E"/>
    <w:rsid w:val="00EB24F0"/>
    <w:rsid w:val="00EB3386"/>
    <w:rsid w:val="00EB3787"/>
    <w:rsid w:val="00EB38A4"/>
    <w:rsid w:val="00EB4363"/>
    <w:rsid w:val="00EB4841"/>
    <w:rsid w:val="00EB5255"/>
    <w:rsid w:val="00EB5C47"/>
    <w:rsid w:val="00EB611E"/>
    <w:rsid w:val="00EB658D"/>
    <w:rsid w:val="00EC0F5C"/>
    <w:rsid w:val="00EC16AB"/>
    <w:rsid w:val="00EC16E3"/>
    <w:rsid w:val="00EC33D0"/>
    <w:rsid w:val="00EC4415"/>
    <w:rsid w:val="00EC463C"/>
    <w:rsid w:val="00EC4961"/>
    <w:rsid w:val="00EC4EB6"/>
    <w:rsid w:val="00EC565C"/>
    <w:rsid w:val="00EC61AB"/>
    <w:rsid w:val="00EC7866"/>
    <w:rsid w:val="00ED0639"/>
    <w:rsid w:val="00ED0A2C"/>
    <w:rsid w:val="00ED21F7"/>
    <w:rsid w:val="00ED363B"/>
    <w:rsid w:val="00ED5D55"/>
    <w:rsid w:val="00ED6C2F"/>
    <w:rsid w:val="00ED7125"/>
    <w:rsid w:val="00ED754A"/>
    <w:rsid w:val="00EE05BA"/>
    <w:rsid w:val="00EE0B8B"/>
    <w:rsid w:val="00EE0BA2"/>
    <w:rsid w:val="00EE0E6A"/>
    <w:rsid w:val="00EE1A21"/>
    <w:rsid w:val="00EE24DC"/>
    <w:rsid w:val="00EE3997"/>
    <w:rsid w:val="00EE3A93"/>
    <w:rsid w:val="00EE3D8D"/>
    <w:rsid w:val="00EE4D54"/>
    <w:rsid w:val="00EE555D"/>
    <w:rsid w:val="00EE6E67"/>
    <w:rsid w:val="00EE76F0"/>
    <w:rsid w:val="00EF0DF1"/>
    <w:rsid w:val="00EF11BA"/>
    <w:rsid w:val="00EF23FC"/>
    <w:rsid w:val="00EF3605"/>
    <w:rsid w:val="00EF3BD2"/>
    <w:rsid w:val="00EF4755"/>
    <w:rsid w:val="00EF7135"/>
    <w:rsid w:val="00F005CA"/>
    <w:rsid w:val="00F0079C"/>
    <w:rsid w:val="00F027DB"/>
    <w:rsid w:val="00F02AB7"/>
    <w:rsid w:val="00F101BF"/>
    <w:rsid w:val="00F118F2"/>
    <w:rsid w:val="00F128C5"/>
    <w:rsid w:val="00F12D63"/>
    <w:rsid w:val="00F14A7A"/>
    <w:rsid w:val="00F17A02"/>
    <w:rsid w:val="00F21255"/>
    <w:rsid w:val="00F22985"/>
    <w:rsid w:val="00F24285"/>
    <w:rsid w:val="00F260B8"/>
    <w:rsid w:val="00F27476"/>
    <w:rsid w:val="00F279D9"/>
    <w:rsid w:val="00F300FD"/>
    <w:rsid w:val="00F3383E"/>
    <w:rsid w:val="00F33C38"/>
    <w:rsid w:val="00F35998"/>
    <w:rsid w:val="00F35DB2"/>
    <w:rsid w:val="00F361FE"/>
    <w:rsid w:val="00F37F14"/>
    <w:rsid w:val="00F4006E"/>
    <w:rsid w:val="00F406BA"/>
    <w:rsid w:val="00F41473"/>
    <w:rsid w:val="00F41DBA"/>
    <w:rsid w:val="00F43333"/>
    <w:rsid w:val="00F44888"/>
    <w:rsid w:val="00F46166"/>
    <w:rsid w:val="00F46522"/>
    <w:rsid w:val="00F465A7"/>
    <w:rsid w:val="00F46A78"/>
    <w:rsid w:val="00F46C79"/>
    <w:rsid w:val="00F47007"/>
    <w:rsid w:val="00F50292"/>
    <w:rsid w:val="00F50B7C"/>
    <w:rsid w:val="00F51485"/>
    <w:rsid w:val="00F53FA9"/>
    <w:rsid w:val="00F5464D"/>
    <w:rsid w:val="00F54DC9"/>
    <w:rsid w:val="00F54DDD"/>
    <w:rsid w:val="00F550E6"/>
    <w:rsid w:val="00F56683"/>
    <w:rsid w:val="00F56698"/>
    <w:rsid w:val="00F61136"/>
    <w:rsid w:val="00F611CF"/>
    <w:rsid w:val="00F64424"/>
    <w:rsid w:val="00F672A7"/>
    <w:rsid w:val="00F7034F"/>
    <w:rsid w:val="00F71560"/>
    <w:rsid w:val="00F73625"/>
    <w:rsid w:val="00F74345"/>
    <w:rsid w:val="00F75410"/>
    <w:rsid w:val="00F768E4"/>
    <w:rsid w:val="00F7746E"/>
    <w:rsid w:val="00F80458"/>
    <w:rsid w:val="00F80A0A"/>
    <w:rsid w:val="00F822F7"/>
    <w:rsid w:val="00F82B19"/>
    <w:rsid w:val="00F830B4"/>
    <w:rsid w:val="00F83B4F"/>
    <w:rsid w:val="00F844D7"/>
    <w:rsid w:val="00F84C9B"/>
    <w:rsid w:val="00F86359"/>
    <w:rsid w:val="00F86F28"/>
    <w:rsid w:val="00F90763"/>
    <w:rsid w:val="00F90957"/>
    <w:rsid w:val="00F910A3"/>
    <w:rsid w:val="00F9212D"/>
    <w:rsid w:val="00F93062"/>
    <w:rsid w:val="00F965DA"/>
    <w:rsid w:val="00F96EFB"/>
    <w:rsid w:val="00F9731A"/>
    <w:rsid w:val="00FA02C1"/>
    <w:rsid w:val="00FA2938"/>
    <w:rsid w:val="00FA406A"/>
    <w:rsid w:val="00FA43C6"/>
    <w:rsid w:val="00FA492D"/>
    <w:rsid w:val="00FA52DB"/>
    <w:rsid w:val="00FA53B4"/>
    <w:rsid w:val="00FA62D5"/>
    <w:rsid w:val="00FB4804"/>
    <w:rsid w:val="00FB4DD2"/>
    <w:rsid w:val="00FB503A"/>
    <w:rsid w:val="00FB516C"/>
    <w:rsid w:val="00FB7319"/>
    <w:rsid w:val="00FC03A8"/>
    <w:rsid w:val="00FC2DC8"/>
    <w:rsid w:val="00FC31C4"/>
    <w:rsid w:val="00FC5265"/>
    <w:rsid w:val="00FC602D"/>
    <w:rsid w:val="00FC670F"/>
    <w:rsid w:val="00FC67B4"/>
    <w:rsid w:val="00FD0236"/>
    <w:rsid w:val="00FD0900"/>
    <w:rsid w:val="00FD0B1D"/>
    <w:rsid w:val="00FD1883"/>
    <w:rsid w:val="00FD18F4"/>
    <w:rsid w:val="00FD35A9"/>
    <w:rsid w:val="00FD478F"/>
    <w:rsid w:val="00FD49A8"/>
    <w:rsid w:val="00FD49C0"/>
    <w:rsid w:val="00FD54DB"/>
    <w:rsid w:val="00FD619F"/>
    <w:rsid w:val="00FD69D3"/>
    <w:rsid w:val="00FD7430"/>
    <w:rsid w:val="00FD7C2C"/>
    <w:rsid w:val="00FD7E0D"/>
    <w:rsid w:val="00FE0D20"/>
    <w:rsid w:val="00FE123D"/>
    <w:rsid w:val="00FE1566"/>
    <w:rsid w:val="00FE1715"/>
    <w:rsid w:val="00FE2791"/>
    <w:rsid w:val="00FE5288"/>
    <w:rsid w:val="00FE5392"/>
    <w:rsid w:val="00FE6171"/>
    <w:rsid w:val="00FE641F"/>
    <w:rsid w:val="00FF011E"/>
    <w:rsid w:val="00FF0224"/>
    <w:rsid w:val="00FF0B41"/>
    <w:rsid w:val="00FF141A"/>
    <w:rsid w:val="00FF202E"/>
    <w:rsid w:val="00FF368A"/>
    <w:rsid w:val="00FF535B"/>
    <w:rsid w:val="00FF61C3"/>
    <w:rsid w:val="00FF6CB7"/>
    <w:rsid w:val="00FF6DEA"/>
    <w:rsid w:val="00FF7D78"/>
    <w:rsid w:val="011E0DCC"/>
    <w:rsid w:val="01290F7E"/>
    <w:rsid w:val="015D1E09"/>
    <w:rsid w:val="02697903"/>
    <w:rsid w:val="02F96569"/>
    <w:rsid w:val="033B3C8F"/>
    <w:rsid w:val="03EA7B21"/>
    <w:rsid w:val="05064A0B"/>
    <w:rsid w:val="05756B23"/>
    <w:rsid w:val="05F83EAE"/>
    <w:rsid w:val="063E7D85"/>
    <w:rsid w:val="06BB3E04"/>
    <w:rsid w:val="07293586"/>
    <w:rsid w:val="07295285"/>
    <w:rsid w:val="07636392"/>
    <w:rsid w:val="07770C56"/>
    <w:rsid w:val="07A14C24"/>
    <w:rsid w:val="092217DD"/>
    <w:rsid w:val="093A7294"/>
    <w:rsid w:val="0A263993"/>
    <w:rsid w:val="0A2D3AC2"/>
    <w:rsid w:val="0AA755DF"/>
    <w:rsid w:val="0B120D44"/>
    <w:rsid w:val="0B8C3B79"/>
    <w:rsid w:val="0BD27BF6"/>
    <w:rsid w:val="0C3B3C7D"/>
    <w:rsid w:val="0CAB2EAE"/>
    <w:rsid w:val="0D621C7D"/>
    <w:rsid w:val="0E0016F3"/>
    <w:rsid w:val="0E73034D"/>
    <w:rsid w:val="0F13775A"/>
    <w:rsid w:val="0F5F45FE"/>
    <w:rsid w:val="0F9A112B"/>
    <w:rsid w:val="106054F7"/>
    <w:rsid w:val="106D2F64"/>
    <w:rsid w:val="10B63710"/>
    <w:rsid w:val="10F10820"/>
    <w:rsid w:val="111C2F7A"/>
    <w:rsid w:val="11665CA1"/>
    <w:rsid w:val="12254E4A"/>
    <w:rsid w:val="12C66219"/>
    <w:rsid w:val="13951726"/>
    <w:rsid w:val="14396509"/>
    <w:rsid w:val="14774C97"/>
    <w:rsid w:val="14B85ECF"/>
    <w:rsid w:val="14DD2C3C"/>
    <w:rsid w:val="16087E1D"/>
    <w:rsid w:val="17701D14"/>
    <w:rsid w:val="17735226"/>
    <w:rsid w:val="18474B86"/>
    <w:rsid w:val="189F624C"/>
    <w:rsid w:val="18C26BEB"/>
    <w:rsid w:val="1A1C66C0"/>
    <w:rsid w:val="1A42393B"/>
    <w:rsid w:val="1AAD45DE"/>
    <w:rsid w:val="1AF059CE"/>
    <w:rsid w:val="1B046F80"/>
    <w:rsid w:val="1B3267B5"/>
    <w:rsid w:val="1B40161D"/>
    <w:rsid w:val="1B441859"/>
    <w:rsid w:val="1B6606B1"/>
    <w:rsid w:val="1BBC0C39"/>
    <w:rsid w:val="1C11309B"/>
    <w:rsid w:val="1C546700"/>
    <w:rsid w:val="1C5E7925"/>
    <w:rsid w:val="1CFD070F"/>
    <w:rsid w:val="1D332338"/>
    <w:rsid w:val="1D5F6196"/>
    <w:rsid w:val="1D6132A5"/>
    <w:rsid w:val="1D8607DD"/>
    <w:rsid w:val="1D8E56D5"/>
    <w:rsid w:val="1E5B0669"/>
    <w:rsid w:val="1E7A43DA"/>
    <w:rsid w:val="1FE7539E"/>
    <w:rsid w:val="20671BE0"/>
    <w:rsid w:val="20963CB8"/>
    <w:rsid w:val="20A81A1B"/>
    <w:rsid w:val="20B07FB6"/>
    <w:rsid w:val="20B646FB"/>
    <w:rsid w:val="213B74B1"/>
    <w:rsid w:val="215A2310"/>
    <w:rsid w:val="216A0A7C"/>
    <w:rsid w:val="217578AC"/>
    <w:rsid w:val="21DE318A"/>
    <w:rsid w:val="21EF5B80"/>
    <w:rsid w:val="22576990"/>
    <w:rsid w:val="22BF43B7"/>
    <w:rsid w:val="22F47480"/>
    <w:rsid w:val="23DE1C48"/>
    <w:rsid w:val="240210CD"/>
    <w:rsid w:val="24BF09F7"/>
    <w:rsid w:val="252C0C8F"/>
    <w:rsid w:val="252D53FE"/>
    <w:rsid w:val="25642422"/>
    <w:rsid w:val="25682B9A"/>
    <w:rsid w:val="25EC2D81"/>
    <w:rsid w:val="277057A2"/>
    <w:rsid w:val="29206EB8"/>
    <w:rsid w:val="29595666"/>
    <w:rsid w:val="29874881"/>
    <w:rsid w:val="29E325E0"/>
    <w:rsid w:val="29FF1621"/>
    <w:rsid w:val="2A452503"/>
    <w:rsid w:val="2B012BF7"/>
    <w:rsid w:val="2BA936A8"/>
    <w:rsid w:val="2C105637"/>
    <w:rsid w:val="2C315A5A"/>
    <w:rsid w:val="2C4B1C25"/>
    <w:rsid w:val="2D9E56F5"/>
    <w:rsid w:val="2E667F96"/>
    <w:rsid w:val="2E8226AB"/>
    <w:rsid w:val="2FB457C5"/>
    <w:rsid w:val="2FD065E6"/>
    <w:rsid w:val="2FD96870"/>
    <w:rsid w:val="30580BC9"/>
    <w:rsid w:val="30F34A2F"/>
    <w:rsid w:val="311E2ED7"/>
    <w:rsid w:val="315619EE"/>
    <w:rsid w:val="315C449C"/>
    <w:rsid w:val="31B82709"/>
    <w:rsid w:val="31D05482"/>
    <w:rsid w:val="32400B34"/>
    <w:rsid w:val="326E5CFC"/>
    <w:rsid w:val="329E6876"/>
    <w:rsid w:val="333015F2"/>
    <w:rsid w:val="334B6320"/>
    <w:rsid w:val="33921B1D"/>
    <w:rsid w:val="33D934D4"/>
    <w:rsid w:val="33FE2F6A"/>
    <w:rsid w:val="340E07E5"/>
    <w:rsid w:val="34235BF7"/>
    <w:rsid w:val="358C5FA8"/>
    <w:rsid w:val="35C15DF1"/>
    <w:rsid w:val="36074A7F"/>
    <w:rsid w:val="362765E5"/>
    <w:rsid w:val="36923549"/>
    <w:rsid w:val="36B75FBF"/>
    <w:rsid w:val="36BD0C45"/>
    <w:rsid w:val="37E00298"/>
    <w:rsid w:val="38B302F9"/>
    <w:rsid w:val="38EC0885"/>
    <w:rsid w:val="38F12CD3"/>
    <w:rsid w:val="38F94775"/>
    <w:rsid w:val="392971ED"/>
    <w:rsid w:val="39325651"/>
    <w:rsid w:val="3A872856"/>
    <w:rsid w:val="3B3763D1"/>
    <w:rsid w:val="3C2F6E1E"/>
    <w:rsid w:val="3C4F64BA"/>
    <w:rsid w:val="3C763082"/>
    <w:rsid w:val="3CA570AC"/>
    <w:rsid w:val="3CDA245A"/>
    <w:rsid w:val="3D1E06B7"/>
    <w:rsid w:val="3EDA0523"/>
    <w:rsid w:val="3F88057E"/>
    <w:rsid w:val="407A6407"/>
    <w:rsid w:val="411D79F4"/>
    <w:rsid w:val="413C6B5F"/>
    <w:rsid w:val="41D416C0"/>
    <w:rsid w:val="4200449D"/>
    <w:rsid w:val="423A3BCC"/>
    <w:rsid w:val="424E57D2"/>
    <w:rsid w:val="42B26C49"/>
    <w:rsid w:val="433A6FE6"/>
    <w:rsid w:val="43480868"/>
    <w:rsid w:val="4350713C"/>
    <w:rsid w:val="436653E0"/>
    <w:rsid w:val="43B23FA9"/>
    <w:rsid w:val="43C4431A"/>
    <w:rsid w:val="44B951CC"/>
    <w:rsid w:val="44CD14E0"/>
    <w:rsid w:val="44F20B0B"/>
    <w:rsid w:val="452E5F4C"/>
    <w:rsid w:val="45612018"/>
    <w:rsid w:val="458946E9"/>
    <w:rsid w:val="45A47C0E"/>
    <w:rsid w:val="46577FD6"/>
    <w:rsid w:val="46D955A7"/>
    <w:rsid w:val="46E9280E"/>
    <w:rsid w:val="47133957"/>
    <w:rsid w:val="47A07E0C"/>
    <w:rsid w:val="47D17F06"/>
    <w:rsid w:val="48483F93"/>
    <w:rsid w:val="4870272E"/>
    <w:rsid w:val="487406DE"/>
    <w:rsid w:val="48D95790"/>
    <w:rsid w:val="49DC7715"/>
    <w:rsid w:val="4A023139"/>
    <w:rsid w:val="4A7B576F"/>
    <w:rsid w:val="4A9F78CB"/>
    <w:rsid w:val="4AF561A9"/>
    <w:rsid w:val="4B3E6DD9"/>
    <w:rsid w:val="4BC84EDF"/>
    <w:rsid w:val="4C4A0649"/>
    <w:rsid w:val="4C7E5ECA"/>
    <w:rsid w:val="4C876AA5"/>
    <w:rsid w:val="4D0E00FB"/>
    <w:rsid w:val="4D176606"/>
    <w:rsid w:val="4DEC4FB0"/>
    <w:rsid w:val="4E075D8A"/>
    <w:rsid w:val="4EC00FAD"/>
    <w:rsid w:val="4F9843DC"/>
    <w:rsid w:val="4FC62A8C"/>
    <w:rsid w:val="4FE20F0D"/>
    <w:rsid w:val="4FE51552"/>
    <w:rsid w:val="50504C4B"/>
    <w:rsid w:val="50527CB2"/>
    <w:rsid w:val="509C6E7C"/>
    <w:rsid w:val="51146848"/>
    <w:rsid w:val="5162104E"/>
    <w:rsid w:val="51D308A8"/>
    <w:rsid w:val="523F31FB"/>
    <w:rsid w:val="53A039CC"/>
    <w:rsid w:val="53A1505A"/>
    <w:rsid w:val="54063E08"/>
    <w:rsid w:val="543437E8"/>
    <w:rsid w:val="54DD10BE"/>
    <w:rsid w:val="54F73313"/>
    <w:rsid w:val="54F80955"/>
    <w:rsid w:val="555170A7"/>
    <w:rsid w:val="5587536D"/>
    <w:rsid w:val="559B174B"/>
    <w:rsid w:val="55CE0CF4"/>
    <w:rsid w:val="55E60BDA"/>
    <w:rsid w:val="56B22A9C"/>
    <w:rsid w:val="56DC4906"/>
    <w:rsid w:val="57AA1EA2"/>
    <w:rsid w:val="57B72A76"/>
    <w:rsid w:val="57BF113C"/>
    <w:rsid w:val="57C3426C"/>
    <w:rsid w:val="57CE1F93"/>
    <w:rsid w:val="583A30AB"/>
    <w:rsid w:val="588743D1"/>
    <w:rsid w:val="5887701A"/>
    <w:rsid w:val="59C0439F"/>
    <w:rsid w:val="5ABE2233"/>
    <w:rsid w:val="5BDF5D95"/>
    <w:rsid w:val="5BFE7528"/>
    <w:rsid w:val="5E2467F1"/>
    <w:rsid w:val="5EC133F9"/>
    <w:rsid w:val="5F1A2B43"/>
    <w:rsid w:val="5F4B71CD"/>
    <w:rsid w:val="5FB837BB"/>
    <w:rsid w:val="60CC405A"/>
    <w:rsid w:val="61E215D8"/>
    <w:rsid w:val="621B3775"/>
    <w:rsid w:val="62364782"/>
    <w:rsid w:val="63162DD9"/>
    <w:rsid w:val="6394356A"/>
    <w:rsid w:val="63C61B2C"/>
    <w:rsid w:val="63D40BE9"/>
    <w:rsid w:val="64102431"/>
    <w:rsid w:val="643941E0"/>
    <w:rsid w:val="64A5243A"/>
    <w:rsid w:val="64F531DE"/>
    <w:rsid w:val="64F55971"/>
    <w:rsid w:val="65373578"/>
    <w:rsid w:val="664E4253"/>
    <w:rsid w:val="671F124A"/>
    <w:rsid w:val="6779250F"/>
    <w:rsid w:val="677A33C6"/>
    <w:rsid w:val="681F6961"/>
    <w:rsid w:val="68610A2F"/>
    <w:rsid w:val="68805514"/>
    <w:rsid w:val="69316E2F"/>
    <w:rsid w:val="694E2071"/>
    <w:rsid w:val="69766163"/>
    <w:rsid w:val="697A3B33"/>
    <w:rsid w:val="69D44760"/>
    <w:rsid w:val="6A520EC7"/>
    <w:rsid w:val="6AF87E20"/>
    <w:rsid w:val="6B322639"/>
    <w:rsid w:val="6C3D3EB1"/>
    <w:rsid w:val="6C636C38"/>
    <w:rsid w:val="6CD71566"/>
    <w:rsid w:val="6D803F71"/>
    <w:rsid w:val="6DB34098"/>
    <w:rsid w:val="6DB545B6"/>
    <w:rsid w:val="6DE02FB4"/>
    <w:rsid w:val="6E514CED"/>
    <w:rsid w:val="6E7B4262"/>
    <w:rsid w:val="6EB563D5"/>
    <w:rsid w:val="6ED92677"/>
    <w:rsid w:val="6F225983"/>
    <w:rsid w:val="6F41626E"/>
    <w:rsid w:val="6FFC5590"/>
    <w:rsid w:val="70437930"/>
    <w:rsid w:val="706D1DD0"/>
    <w:rsid w:val="70856B87"/>
    <w:rsid w:val="70D527EE"/>
    <w:rsid w:val="70E81D26"/>
    <w:rsid w:val="70ED72AF"/>
    <w:rsid w:val="715B5300"/>
    <w:rsid w:val="71D27F8A"/>
    <w:rsid w:val="72553024"/>
    <w:rsid w:val="73122968"/>
    <w:rsid w:val="731F5D5E"/>
    <w:rsid w:val="73C51AD5"/>
    <w:rsid w:val="741E793C"/>
    <w:rsid w:val="745E3944"/>
    <w:rsid w:val="75E565B4"/>
    <w:rsid w:val="7635099D"/>
    <w:rsid w:val="770C6F43"/>
    <w:rsid w:val="77762421"/>
    <w:rsid w:val="77B501D7"/>
    <w:rsid w:val="77B56B1F"/>
    <w:rsid w:val="780F09F4"/>
    <w:rsid w:val="78A90480"/>
    <w:rsid w:val="7A364017"/>
    <w:rsid w:val="7A8265E1"/>
    <w:rsid w:val="7B582192"/>
    <w:rsid w:val="7B686D42"/>
    <w:rsid w:val="7B841746"/>
    <w:rsid w:val="7C6C5AC7"/>
    <w:rsid w:val="7CC6544B"/>
    <w:rsid w:val="7D0239FF"/>
    <w:rsid w:val="7D5E40CD"/>
    <w:rsid w:val="7D924669"/>
    <w:rsid w:val="7DCD56F2"/>
    <w:rsid w:val="7DD479E2"/>
    <w:rsid w:val="7F001CE7"/>
    <w:rsid w:val="7F707199"/>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35"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0"/>
    <w:pPr>
      <w:keepNext/>
      <w:overflowPunct w:val="0"/>
      <w:snapToGrid w:val="0"/>
      <w:spacing w:before="120" w:after="160"/>
      <w:ind w:firstLine="0" w:firstLineChars="0"/>
      <w:outlineLvl w:val="0"/>
    </w:pPr>
    <w:rPr>
      <w:b/>
      <w:bCs/>
      <w:color w:val="000000"/>
      <w:kern w:val="44"/>
      <w:sz w:val="28"/>
      <w:szCs w:val="30"/>
    </w:rPr>
  </w:style>
  <w:style w:type="paragraph" w:styleId="4">
    <w:name w:val="heading 2"/>
    <w:basedOn w:val="1"/>
    <w:next w:val="1"/>
    <w:link w:val="21"/>
    <w:qFormat/>
    <w:locked/>
    <w:uiPriority w:val="0"/>
    <w:pPr>
      <w:keepNext/>
      <w:keepLines/>
      <w:spacing w:before="120" w:after="120"/>
      <w:ind w:firstLine="0" w:firstLineChars="0"/>
      <w:outlineLvl w:val="1"/>
    </w:pPr>
    <w:rPr>
      <w:b/>
      <w:bCs/>
      <w:szCs w:val="32"/>
    </w:rPr>
  </w:style>
  <w:style w:type="paragraph" w:styleId="5">
    <w:name w:val="heading 3"/>
    <w:basedOn w:val="1"/>
    <w:next w:val="1"/>
    <w:link w:val="22"/>
    <w:qFormat/>
    <w:locked/>
    <w:uiPriority w:val="0"/>
    <w:pPr>
      <w:keepNext/>
      <w:keepLines/>
      <w:outlineLvl w:val="2"/>
    </w:pPr>
    <w:rPr>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widowControl/>
      <w:snapToGrid w:val="0"/>
      <w:spacing w:before="60" w:after="160" w:line="259" w:lineRule="auto"/>
      <w:ind w:right="113"/>
    </w:pPr>
    <w:rPr>
      <w:kern w:val="0"/>
      <w:sz w:val="18"/>
      <w:szCs w:val="20"/>
    </w:rPr>
  </w:style>
  <w:style w:type="paragraph" w:styleId="6">
    <w:name w:val="caption"/>
    <w:basedOn w:val="1"/>
    <w:next w:val="1"/>
    <w:qFormat/>
    <w:locked/>
    <w:uiPriority w:val="35"/>
    <w:pPr>
      <w:ind w:firstLine="0" w:firstLineChars="0"/>
      <w:jc w:val="center"/>
    </w:pPr>
    <w:rPr>
      <w:b/>
      <w:szCs w:val="20"/>
    </w:rPr>
  </w:style>
  <w:style w:type="paragraph" w:styleId="7">
    <w:name w:val="annotation text"/>
    <w:basedOn w:val="1"/>
    <w:link w:val="23"/>
    <w:semiHidden/>
    <w:qFormat/>
    <w:uiPriority w:val="0"/>
    <w:pPr>
      <w:jc w:val="left"/>
    </w:pPr>
    <w:rPr>
      <w:kern w:val="0"/>
      <w:szCs w:val="20"/>
    </w:rPr>
  </w:style>
  <w:style w:type="paragraph" w:styleId="8">
    <w:name w:val="Body Text Indent"/>
    <w:basedOn w:val="1"/>
    <w:link w:val="24"/>
    <w:qFormat/>
    <w:uiPriority w:val="0"/>
    <w:pPr>
      <w:spacing w:after="120"/>
      <w:ind w:left="420" w:leftChars="200"/>
    </w:pPr>
    <w:rPr>
      <w:kern w:val="0"/>
      <w:szCs w:val="20"/>
    </w:rPr>
  </w:style>
  <w:style w:type="paragraph" w:styleId="9">
    <w:name w:val="Date"/>
    <w:basedOn w:val="1"/>
    <w:next w:val="1"/>
    <w:link w:val="25"/>
    <w:qFormat/>
    <w:uiPriority w:val="0"/>
    <w:pPr>
      <w:ind w:left="100" w:leftChars="2500"/>
    </w:pPr>
    <w:rPr>
      <w:kern w:val="0"/>
      <w:szCs w:val="20"/>
    </w:rPr>
  </w:style>
  <w:style w:type="paragraph" w:styleId="10">
    <w:name w:val="Balloon Text"/>
    <w:basedOn w:val="1"/>
    <w:link w:val="26"/>
    <w:semiHidden/>
    <w:qFormat/>
    <w:uiPriority w:val="0"/>
    <w:rPr>
      <w:kern w:val="0"/>
      <w:sz w:val="18"/>
      <w:szCs w:val="20"/>
    </w:rPr>
  </w:style>
  <w:style w:type="paragraph" w:styleId="11">
    <w:name w:val="footer"/>
    <w:basedOn w:val="1"/>
    <w:link w:val="27"/>
    <w:qFormat/>
    <w:uiPriority w:val="99"/>
    <w:pPr>
      <w:tabs>
        <w:tab w:val="center" w:pos="4153"/>
        <w:tab w:val="right" w:pos="8306"/>
      </w:tabs>
      <w:snapToGrid w:val="0"/>
      <w:jc w:val="left"/>
    </w:pPr>
    <w:rPr>
      <w:kern w:val="0"/>
      <w:sz w:val="18"/>
      <w:szCs w:val="20"/>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Normal (Web)"/>
    <w:basedOn w:val="1"/>
    <w:link w:val="29"/>
    <w:qFormat/>
    <w:uiPriority w:val="0"/>
    <w:pPr>
      <w:widowControl/>
      <w:spacing w:before="100" w:beforeAutospacing="1" w:after="100" w:afterAutospacing="1"/>
      <w:jc w:val="left"/>
    </w:pPr>
    <w:rPr>
      <w:rFonts w:ascii="宋体" w:hAnsi="宋体"/>
      <w:kern w:val="0"/>
      <w:szCs w:val="20"/>
    </w:rPr>
  </w:style>
  <w:style w:type="paragraph" w:styleId="14">
    <w:name w:val="annotation subject"/>
    <w:basedOn w:val="7"/>
    <w:next w:val="7"/>
    <w:link w:val="30"/>
    <w:semiHidden/>
    <w:qFormat/>
    <w:uiPriority w:val="0"/>
    <w:rPr>
      <w:b/>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locked/>
    <w:uiPriority w:val="0"/>
  </w:style>
  <w:style w:type="character" w:styleId="19">
    <w:name w:val="annotation reference"/>
    <w:semiHidden/>
    <w:qFormat/>
    <w:uiPriority w:val="0"/>
    <w:rPr>
      <w:sz w:val="21"/>
    </w:rPr>
  </w:style>
  <w:style w:type="character" w:customStyle="1" w:styleId="20">
    <w:name w:val="正文文本 字符"/>
    <w:link w:val="2"/>
    <w:qFormat/>
    <w:locked/>
    <w:uiPriority w:val="0"/>
    <w:rPr>
      <w:sz w:val="18"/>
    </w:rPr>
  </w:style>
  <w:style w:type="character" w:customStyle="1" w:styleId="21">
    <w:name w:val="标题 2 字符1"/>
    <w:link w:val="4"/>
    <w:qFormat/>
    <w:uiPriority w:val="0"/>
    <w:rPr>
      <w:rFonts w:cs="Times New Roman"/>
      <w:b/>
      <w:bCs/>
      <w:kern w:val="2"/>
      <w:sz w:val="24"/>
      <w:szCs w:val="32"/>
    </w:rPr>
  </w:style>
  <w:style w:type="character" w:customStyle="1" w:styleId="22">
    <w:name w:val="标题 3 字符"/>
    <w:link w:val="5"/>
    <w:qFormat/>
    <w:uiPriority w:val="0"/>
    <w:rPr>
      <w:bCs/>
      <w:kern w:val="2"/>
      <w:sz w:val="24"/>
      <w:szCs w:val="32"/>
    </w:rPr>
  </w:style>
  <w:style w:type="character" w:customStyle="1" w:styleId="23">
    <w:name w:val="批注文字 字符"/>
    <w:link w:val="7"/>
    <w:qFormat/>
    <w:locked/>
    <w:uiPriority w:val="0"/>
    <w:rPr>
      <w:rFonts w:ascii="Times New Roman" w:hAnsi="Times New Roman" w:eastAsia="宋体"/>
      <w:sz w:val="24"/>
    </w:rPr>
  </w:style>
  <w:style w:type="character" w:customStyle="1" w:styleId="24">
    <w:name w:val="正文文本缩进 字符"/>
    <w:link w:val="8"/>
    <w:semiHidden/>
    <w:qFormat/>
    <w:locked/>
    <w:uiPriority w:val="0"/>
    <w:rPr>
      <w:rFonts w:ascii="Times New Roman" w:hAnsi="Times New Roman" w:eastAsia="宋体"/>
      <w:sz w:val="24"/>
    </w:rPr>
  </w:style>
  <w:style w:type="character" w:customStyle="1" w:styleId="25">
    <w:name w:val="日期 字符1"/>
    <w:link w:val="9"/>
    <w:qFormat/>
    <w:locked/>
    <w:uiPriority w:val="0"/>
    <w:rPr>
      <w:rFonts w:ascii="Times New Roman" w:hAnsi="Times New Roman" w:eastAsia="宋体"/>
      <w:sz w:val="24"/>
    </w:rPr>
  </w:style>
  <w:style w:type="character" w:customStyle="1" w:styleId="26">
    <w:name w:val="批注框文本 字符"/>
    <w:link w:val="10"/>
    <w:semiHidden/>
    <w:qFormat/>
    <w:locked/>
    <w:uiPriority w:val="0"/>
    <w:rPr>
      <w:rFonts w:ascii="Times New Roman" w:hAnsi="Times New Roman" w:eastAsia="宋体"/>
      <w:sz w:val="18"/>
    </w:rPr>
  </w:style>
  <w:style w:type="character" w:customStyle="1" w:styleId="27">
    <w:name w:val="页脚 字符1"/>
    <w:link w:val="11"/>
    <w:qFormat/>
    <w:locked/>
    <w:uiPriority w:val="99"/>
    <w:rPr>
      <w:sz w:val="18"/>
    </w:rPr>
  </w:style>
  <w:style w:type="character" w:customStyle="1" w:styleId="28">
    <w:name w:val="页眉 字符"/>
    <w:link w:val="12"/>
    <w:qFormat/>
    <w:locked/>
    <w:uiPriority w:val="0"/>
    <w:rPr>
      <w:sz w:val="18"/>
    </w:rPr>
  </w:style>
  <w:style w:type="character" w:customStyle="1" w:styleId="29">
    <w:name w:val="普通(网站) 字符"/>
    <w:link w:val="13"/>
    <w:qFormat/>
    <w:locked/>
    <w:uiPriority w:val="0"/>
    <w:rPr>
      <w:rFonts w:ascii="宋体" w:hAnsi="宋体" w:eastAsia="宋体"/>
      <w:sz w:val="24"/>
    </w:rPr>
  </w:style>
  <w:style w:type="character" w:customStyle="1" w:styleId="30">
    <w:name w:val="批注主题 字符"/>
    <w:link w:val="14"/>
    <w:semiHidden/>
    <w:qFormat/>
    <w:locked/>
    <w:uiPriority w:val="0"/>
    <w:rPr>
      <w:rFonts w:ascii="Times New Roman" w:hAnsi="Times New Roman" w:eastAsia="宋体"/>
      <w:b/>
      <w:kern w:val="2"/>
      <w:sz w:val="24"/>
    </w:rPr>
  </w:style>
  <w:style w:type="character" w:customStyle="1" w:styleId="31">
    <w:name w:val="页脚 字符"/>
    <w:basedOn w:val="17"/>
    <w:qFormat/>
    <w:uiPriority w:val="99"/>
  </w:style>
  <w:style w:type="character" w:customStyle="1" w:styleId="32">
    <w:name w:val="正文文本 字符1"/>
    <w:semiHidden/>
    <w:qFormat/>
    <w:uiPriority w:val="0"/>
    <w:rPr>
      <w:rFonts w:ascii="Times New Roman" w:hAnsi="Times New Roman" w:eastAsia="宋体"/>
      <w:sz w:val="24"/>
    </w:rPr>
  </w:style>
  <w:style w:type="character" w:customStyle="1" w:styleId="33">
    <w:name w:val="表格 Char"/>
    <w:link w:val="34"/>
    <w:qFormat/>
    <w:locked/>
    <w:uiPriority w:val="0"/>
    <w:rPr>
      <w:rFonts w:ascii="宋体"/>
      <w:sz w:val="21"/>
    </w:rPr>
  </w:style>
  <w:style w:type="paragraph" w:customStyle="1" w:styleId="34">
    <w:name w:val="表格"/>
    <w:basedOn w:val="1"/>
    <w:next w:val="1"/>
    <w:link w:val="33"/>
    <w:qFormat/>
    <w:uiPriority w:val="0"/>
    <w:pPr>
      <w:adjustRightInd w:val="0"/>
      <w:snapToGrid w:val="0"/>
      <w:spacing w:beforeLines="10" w:afterLines="10" w:line="259" w:lineRule="auto"/>
      <w:jc w:val="center"/>
    </w:pPr>
    <w:rPr>
      <w:rFonts w:ascii="宋体"/>
      <w:kern w:val="0"/>
      <w:szCs w:val="20"/>
    </w:rPr>
  </w:style>
  <w:style w:type="character" w:customStyle="1" w:styleId="35">
    <w:name w:val="日期 字符"/>
    <w:semiHidden/>
    <w:qFormat/>
    <w:uiPriority w:val="0"/>
    <w:rPr>
      <w:rFonts w:ascii="Times New Roman" w:hAnsi="Times New Roman" w:eastAsia="宋体"/>
      <w:sz w:val="24"/>
    </w:rPr>
  </w:style>
  <w:style w:type="character" w:customStyle="1" w:styleId="36">
    <w:name w:val="批注文字 字符1"/>
    <w:semiHidden/>
    <w:qFormat/>
    <w:uiPriority w:val="0"/>
    <w:rPr>
      <w:rFonts w:ascii="Times New Roman" w:hAnsi="Times New Roman" w:eastAsia="宋体"/>
      <w:sz w:val="24"/>
    </w:rPr>
  </w:style>
  <w:style w:type="paragraph" w:customStyle="1" w:styleId="3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普通(网站)2"/>
    <w:basedOn w:val="1"/>
    <w:qFormat/>
    <w:uiPriority w:val="0"/>
    <w:pPr>
      <w:widowControl/>
      <w:spacing w:before="100" w:beforeAutospacing="1" w:after="100" w:afterAutospacing="1"/>
      <w:jc w:val="left"/>
    </w:pPr>
    <w:rPr>
      <w:rFonts w:ascii="宋体" w:hAnsi="宋体"/>
      <w:szCs w:val="20"/>
    </w:rPr>
  </w:style>
  <w:style w:type="character" w:customStyle="1" w:styleId="39">
    <w:name w:val="标题 2 字符"/>
    <w:qFormat/>
    <w:uiPriority w:val="0"/>
    <w:rPr>
      <w:b/>
      <w:bCs/>
      <w:kern w:val="2"/>
      <w:sz w:val="24"/>
      <w:szCs w:val="32"/>
    </w:rPr>
  </w:style>
  <w:style w:type="paragraph" w:customStyle="1" w:styleId="40">
    <w:name w:val="正文内容"/>
    <w:basedOn w:val="1"/>
    <w:qFormat/>
    <w:uiPriority w:val="0"/>
    <w:pPr>
      <w:adjustRightInd w:val="0"/>
      <w:snapToGrid w:val="0"/>
      <w:ind w:firstLine="560"/>
    </w:pPr>
    <w:rPr>
      <w:rFonts w:eastAsia="仿宋_GB2312"/>
      <w:color w:val="000000"/>
      <w:sz w:val="28"/>
      <w:szCs w:val="30"/>
    </w:rPr>
  </w:style>
  <w:style w:type="table" w:customStyle="1" w:styleId="41">
    <w:name w:val="网格型3"/>
    <w:basedOn w:val="15"/>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9.wmf"/><Relationship Id="rId24" Type="http://schemas.openxmlformats.org/officeDocument/2006/relationships/oleObject" Target="embeddings/oleObject2.bin"/><Relationship Id="rId23" Type="http://schemas.openxmlformats.org/officeDocument/2006/relationships/image" Target="media/image8.wmf"/><Relationship Id="rId22" Type="http://schemas.openxmlformats.org/officeDocument/2006/relationships/image" Target="media/image7.wmf"/><Relationship Id="rId21" Type="http://schemas.openxmlformats.org/officeDocument/2006/relationships/image" Target="media/image6.wmf"/><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1.bin"/><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M3OTY4MTM0NTQ0IiwKCSJHcm91cElkIiA6ICI3NDkxNzkzOTMiLAoJIkltYWdlIiA6ICJpVkJPUncwS0dnb0FBQUFOU1VoRVVnQUFBL29BQUFHU0NBWUFBQUJUM3JxL0FBQUFDWEJJV1hNQUFBc1RBQUFMRXdFQW1wd1lBQUFnQUVsRVFWUjRuT3pkZTF4VWRmNC84TmM1QTNQbE9nSUNBd3dDR1lKY1pzaHErM1cvYkZ0ZnQ5cTByY3cwSzJ0M3U2eHRmcTBzZDEzZGF1MjZYV3oxVzdtMjJrV3o4bGJ1VnByWmx0dkZBU1RJY0VEa0puSVo3ak13dC9QN0E0WUdCTGtJQXNQcitYandjT1p6TzU4UG4zR1k5NXpQNXh5Q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"/>
    </extobj>
    <extobj name="ECB019B1-382A-4266-B25C-5B523AA43C14-2">
      <extobjdata type="ECB019B1-382A-4266-B25C-5B523AA43C14" data="ewoJIkZpbGVJZCIgOiAiMTM3OTY4MTM0NTQ0IiwKCSJHcm91cElkIiA6ICI3NDkxNzkzOTMiLAoJIkltYWdlIiA6ICJpVkJPUncwS0dnb0FBQUFOU1VoRVVnQUFBNm9BQUFHZENBWUFBQUFibkk0aUFBQUFDWEJJV1hNQUFBc1RBQUFMRXdFQW1wd1lBQUFnQUVsRVFWUjRuT3pkZVZ4VTVmNEg4TStaZ1JtR1lSMlJmUk13VVVSa3lMSitYblBKMjdWcldtcGw1cEtsbFZsbVY2K1Y5MXFtTjcyMmFJdWF0bHBxcFpubTJpMlR6Qll0azBYRlVGbGtFUkJrY2RpSG1YTitmOEJNdzZhZ3dBendlYjlldnB6em5PZDU1am1jdzJHKzh6elBlUU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FGUDYvMXlYVU9wVktrNG1BQUFBQUVsRlRrU3VRbUNDIiwKCSJUaGVtZSIgOiAiIiwKCSJUeXBlIiA6ICJmbG93IiwKCSJWZXJzaW9uIiA6ICI3NCIKfQo="/>
    </extobj>
    <extobj name="ECB019B1-382A-4266-B25C-5B523AA43C14-3">
      <extobjdata type="ECB019B1-382A-4266-B25C-5B523AA43C14" data="ewoJIkZpbGVJZCIgOiAiMTM3Nzk4MDU2NzMxIiwKCSJHcm91cElkIiA6ICI3NDkxNzkzOTMiLAoJIkltYWdlIiA6ICJpVkJPUncwS0dnb0FBQUFOU1VoRVVnQUFCQU1BQUFHcENBWUFBQUQ0QWY4QkFBQUFDWEJJV1hNQUFBc1RBQUFMRXdFQW1wd1lBQUFnQUVsRVFWUjRuT3pkZVhnVVZkbzI4UHRVTDlrSjJWZENXTVJBSjBCM1FFYkZBWEZnQnNHRlpWUUVYTWFGNFhOOXhWRmZ4ZzBaNFJWeFhCQ0djY1VSUlpFZEJCVkJFTVVSU1RlUVJBSUVFaUJDQ0dRalc2ZVhxdStQcE52T1NoS1Q3azV5LzY2TEsxV25UbFU5UlZVNlhVK2Rjd29n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UvNzg5T0JBQUFBQUFFT1J2dmNBSUZRQUFBQUFBQUFBQUFBQUFBQUFBQUFBQUFBQUFBQUFBQUFBQUFBQUFBQUFBQUxBQ04rdGx2TEFPeG13QUFBQUFTVVZPUks1Q1lJST0iLAoJIlRoZW1lIiA6ICIiLAoJIlR5cGUiIDogImZsb3ciLAoJIlZlcnNpb24iIDogIjY1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59</Pages>
  <Words>29246</Words>
  <Characters>32430</Characters>
  <Lines>249</Lines>
  <Paragraphs>70</Paragraphs>
  <TotalTime>1</TotalTime>
  <ScaleCrop>false</ScaleCrop>
  <LinksUpToDate>false</LinksUpToDate>
  <CharactersWithSpaces>32672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2021-11-10T06:04:00Z</dcterms:created>
  <dc:creator>lhj</dc:creator>
  <cp:lastModifiedBy>Administrator</cp:lastModifiedBy>
  <cp:lastPrinted>2022-01-21T03:22:00Z</cp:lastPrinted>
  <dcterms:modified xsi:type="dcterms:W3CDTF">2022-04-01T11:11:51Z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AMWinEqns">
    <vt:bool>true</vt:bool>
  </property>
  <property fmtid="{D5CDD505-2E9C-101B-9397-08002B2CF9AE}" pid="4" name="ICV">
    <vt:lpwstr>B748D873EF684D119F7180C6677EA51B</vt:lpwstr>
  </property>
</Properties>
</file>