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9D" w:rsidRPr="00085516" w:rsidRDefault="00656C9D" w:rsidP="00656C9D">
      <w:pPr>
        <w:spacing w:line="360" w:lineRule="auto"/>
        <w:outlineLvl w:val="0"/>
        <w:rPr>
          <w:b/>
          <w:sz w:val="32"/>
        </w:rPr>
      </w:pPr>
      <w:r w:rsidRPr="00085516">
        <w:rPr>
          <w:rFonts w:hint="eastAsia"/>
          <w:b/>
          <w:sz w:val="32"/>
        </w:rPr>
        <w:t>建设项目基本情况</w:t>
      </w:r>
    </w:p>
    <w:tbl>
      <w:tblPr>
        <w:tblStyle w:val="a3"/>
        <w:tblW w:w="5000" w:type="pct"/>
        <w:tblLook w:val="04A0" w:firstRow="1" w:lastRow="0" w:firstColumn="1" w:lastColumn="0" w:noHBand="0" w:noVBand="1"/>
      </w:tblPr>
      <w:tblGrid>
        <w:gridCol w:w="1394"/>
        <w:gridCol w:w="1536"/>
        <w:gridCol w:w="1394"/>
        <w:gridCol w:w="1394"/>
        <w:gridCol w:w="1394"/>
        <w:gridCol w:w="1410"/>
      </w:tblGrid>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项目名称</w:t>
            </w:r>
          </w:p>
        </w:tc>
        <w:tc>
          <w:tcPr>
            <w:tcW w:w="4182" w:type="pct"/>
            <w:gridSpan w:val="5"/>
            <w:vAlign w:val="center"/>
          </w:tcPr>
          <w:p w:rsidR="00656C9D" w:rsidRPr="00085516" w:rsidRDefault="00D77DF7" w:rsidP="000D5C9B">
            <w:pPr>
              <w:spacing w:line="360" w:lineRule="auto"/>
              <w:jc w:val="center"/>
              <w:rPr>
                <w:sz w:val="24"/>
              </w:rPr>
            </w:pPr>
            <w:r w:rsidRPr="00085516">
              <w:rPr>
                <w:rFonts w:cs="黑体" w:hint="eastAsia"/>
                <w:kern w:val="0"/>
                <w:sz w:val="24"/>
              </w:rPr>
              <w:t>新疆</w:t>
            </w:r>
            <w:r w:rsidR="004777F7" w:rsidRPr="00085516">
              <w:rPr>
                <w:rFonts w:cs="黑体" w:hint="eastAsia"/>
                <w:kern w:val="0"/>
                <w:sz w:val="24"/>
              </w:rPr>
              <w:t>绿鸥家具制造有限公司年产</w:t>
            </w:r>
            <w:r w:rsidR="004777F7" w:rsidRPr="00085516">
              <w:rPr>
                <w:rFonts w:cs="黑体" w:hint="eastAsia"/>
                <w:kern w:val="0"/>
                <w:sz w:val="24"/>
              </w:rPr>
              <w:t>10</w:t>
            </w:r>
            <w:r w:rsidR="004777F7" w:rsidRPr="00085516">
              <w:rPr>
                <w:rFonts w:cs="黑体" w:hint="eastAsia"/>
                <w:kern w:val="0"/>
                <w:sz w:val="24"/>
              </w:rPr>
              <w:t>万立方米高档环保家具生产线建设项目</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建设单位</w:t>
            </w:r>
          </w:p>
        </w:tc>
        <w:tc>
          <w:tcPr>
            <w:tcW w:w="4182" w:type="pct"/>
            <w:gridSpan w:val="5"/>
            <w:vAlign w:val="center"/>
          </w:tcPr>
          <w:p w:rsidR="00656C9D" w:rsidRPr="00085516" w:rsidRDefault="004777F7" w:rsidP="000D5C9B">
            <w:pPr>
              <w:spacing w:line="360" w:lineRule="auto"/>
              <w:jc w:val="center"/>
              <w:rPr>
                <w:sz w:val="24"/>
              </w:rPr>
            </w:pPr>
            <w:r w:rsidRPr="00085516">
              <w:rPr>
                <w:rFonts w:cs="黑体" w:hint="eastAsia"/>
                <w:kern w:val="0"/>
                <w:sz w:val="24"/>
              </w:rPr>
              <w:t>新疆绿鸥家具制造有限公司</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法人代表</w:t>
            </w:r>
          </w:p>
        </w:tc>
        <w:tc>
          <w:tcPr>
            <w:tcW w:w="1719" w:type="pct"/>
            <w:gridSpan w:val="2"/>
            <w:vAlign w:val="center"/>
          </w:tcPr>
          <w:p w:rsidR="00656C9D" w:rsidRPr="00085516" w:rsidRDefault="00EE2A8E" w:rsidP="000D5C9B">
            <w:pPr>
              <w:spacing w:line="360" w:lineRule="auto"/>
              <w:jc w:val="center"/>
              <w:rPr>
                <w:sz w:val="24"/>
              </w:rPr>
            </w:pPr>
            <w:r w:rsidRPr="00085516">
              <w:rPr>
                <w:rFonts w:hint="eastAsia"/>
                <w:sz w:val="24"/>
              </w:rPr>
              <w:t>吴小巧</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联系人</w:t>
            </w:r>
          </w:p>
        </w:tc>
        <w:tc>
          <w:tcPr>
            <w:tcW w:w="1645" w:type="pct"/>
            <w:gridSpan w:val="2"/>
            <w:vAlign w:val="center"/>
          </w:tcPr>
          <w:p w:rsidR="00656C9D" w:rsidRPr="00085516" w:rsidRDefault="00E300A5" w:rsidP="000D5C9B">
            <w:pPr>
              <w:spacing w:line="360" w:lineRule="auto"/>
              <w:jc w:val="center"/>
              <w:rPr>
                <w:sz w:val="24"/>
              </w:rPr>
            </w:pPr>
            <w:proofErr w:type="gramStart"/>
            <w:r w:rsidRPr="00085516">
              <w:rPr>
                <w:rFonts w:hint="eastAsia"/>
                <w:sz w:val="24"/>
              </w:rPr>
              <w:t>陈</w:t>
            </w:r>
            <w:r w:rsidR="00F435B0" w:rsidRPr="00085516">
              <w:rPr>
                <w:rFonts w:hint="eastAsia"/>
                <w:sz w:val="24"/>
              </w:rPr>
              <w:t>保亮</w:t>
            </w:r>
            <w:proofErr w:type="gramEnd"/>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通讯地址</w:t>
            </w:r>
          </w:p>
        </w:tc>
        <w:tc>
          <w:tcPr>
            <w:tcW w:w="4182" w:type="pct"/>
            <w:gridSpan w:val="5"/>
            <w:vAlign w:val="center"/>
          </w:tcPr>
          <w:p w:rsidR="00656C9D" w:rsidRPr="00085516" w:rsidRDefault="00EB2203" w:rsidP="000D5C9B">
            <w:pPr>
              <w:spacing w:line="360" w:lineRule="auto"/>
              <w:jc w:val="center"/>
              <w:rPr>
                <w:sz w:val="24"/>
              </w:rPr>
            </w:pPr>
            <w:r w:rsidRPr="00085516">
              <w:rPr>
                <w:rFonts w:hint="eastAsia"/>
                <w:sz w:val="24"/>
              </w:rPr>
              <w:t>新疆</w:t>
            </w:r>
            <w:r w:rsidR="00F435B0" w:rsidRPr="00085516">
              <w:rPr>
                <w:rFonts w:hint="eastAsia"/>
                <w:sz w:val="24"/>
              </w:rPr>
              <w:t>昌吉高新技术产业开发区创业大道与经四路交叉口</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联系电话</w:t>
            </w:r>
          </w:p>
        </w:tc>
        <w:tc>
          <w:tcPr>
            <w:tcW w:w="901" w:type="pct"/>
            <w:vAlign w:val="center"/>
          </w:tcPr>
          <w:p w:rsidR="00656C9D" w:rsidRPr="00085516" w:rsidRDefault="00EB2203" w:rsidP="000D5C9B">
            <w:pPr>
              <w:spacing w:line="360" w:lineRule="auto"/>
              <w:jc w:val="center"/>
              <w:rPr>
                <w:sz w:val="24"/>
              </w:rPr>
            </w:pPr>
            <w:r w:rsidRPr="00085516">
              <w:rPr>
                <w:rFonts w:hint="eastAsia"/>
                <w:sz w:val="24"/>
              </w:rPr>
              <w:t>13040532017</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传真</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邮编</w:t>
            </w:r>
          </w:p>
        </w:tc>
        <w:tc>
          <w:tcPr>
            <w:tcW w:w="827" w:type="pct"/>
            <w:vAlign w:val="center"/>
          </w:tcPr>
          <w:p w:rsidR="00656C9D" w:rsidRPr="00085516" w:rsidRDefault="00EB2203" w:rsidP="000D5C9B">
            <w:pPr>
              <w:spacing w:line="360" w:lineRule="auto"/>
              <w:jc w:val="center"/>
              <w:rPr>
                <w:sz w:val="24"/>
              </w:rPr>
            </w:pPr>
            <w:r w:rsidRPr="00085516">
              <w:rPr>
                <w:rFonts w:hint="eastAsia"/>
                <w:sz w:val="24"/>
              </w:rPr>
              <w:t>831109</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建设地点</w:t>
            </w:r>
          </w:p>
        </w:tc>
        <w:tc>
          <w:tcPr>
            <w:tcW w:w="4182" w:type="pct"/>
            <w:gridSpan w:val="5"/>
            <w:vAlign w:val="center"/>
          </w:tcPr>
          <w:p w:rsidR="00656C9D" w:rsidRPr="00085516" w:rsidRDefault="00EB2203" w:rsidP="000D5C9B">
            <w:pPr>
              <w:spacing w:line="360" w:lineRule="auto"/>
              <w:jc w:val="center"/>
              <w:rPr>
                <w:sz w:val="24"/>
              </w:rPr>
            </w:pPr>
            <w:r w:rsidRPr="00085516">
              <w:rPr>
                <w:rFonts w:hint="eastAsia"/>
                <w:sz w:val="24"/>
              </w:rPr>
              <w:t>新疆昌吉高新技术产业开发区</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立项审批部门</w:t>
            </w:r>
          </w:p>
        </w:tc>
        <w:tc>
          <w:tcPr>
            <w:tcW w:w="1719" w:type="pct"/>
            <w:gridSpan w:val="2"/>
            <w:vAlign w:val="center"/>
          </w:tcPr>
          <w:p w:rsidR="00656C9D" w:rsidRPr="00085516" w:rsidRDefault="006F5153" w:rsidP="000D5C9B">
            <w:pPr>
              <w:spacing w:line="360" w:lineRule="auto"/>
              <w:jc w:val="center"/>
              <w:rPr>
                <w:sz w:val="24"/>
              </w:rPr>
            </w:pPr>
            <w:r w:rsidRPr="00085516">
              <w:rPr>
                <w:rFonts w:hint="eastAsia"/>
                <w:sz w:val="24"/>
              </w:rPr>
              <w:t>昌吉高新技术产业开发区产业发展科技局</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批准文号</w:t>
            </w:r>
          </w:p>
        </w:tc>
        <w:tc>
          <w:tcPr>
            <w:tcW w:w="1645" w:type="pct"/>
            <w:gridSpan w:val="2"/>
            <w:vAlign w:val="center"/>
          </w:tcPr>
          <w:p w:rsidR="00656C9D" w:rsidRPr="00085516" w:rsidRDefault="006F5153" w:rsidP="000D5C9B">
            <w:pPr>
              <w:spacing w:line="360" w:lineRule="auto"/>
              <w:jc w:val="center"/>
              <w:rPr>
                <w:sz w:val="24"/>
              </w:rPr>
            </w:pPr>
            <w:r w:rsidRPr="00085516">
              <w:rPr>
                <w:rFonts w:hint="eastAsia"/>
                <w:sz w:val="24"/>
              </w:rPr>
              <w:t>昌高产发</w:t>
            </w:r>
            <w:r w:rsidRPr="00085516">
              <w:rPr>
                <w:rFonts w:hint="eastAsia"/>
                <w:sz w:val="24"/>
              </w:rPr>
              <w:t>[2018]55</w:t>
            </w:r>
            <w:r w:rsidRPr="00085516">
              <w:rPr>
                <w:rFonts w:hint="eastAsia"/>
                <w:sz w:val="24"/>
              </w:rPr>
              <w:t>号</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建设性质</w:t>
            </w:r>
          </w:p>
        </w:tc>
        <w:tc>
          <w:tcPr>
            <w:tcW w:w="1719" w:type="pct"/>
            <w:gridSpan w:val="2"/>
            <w:vAlign w:val="center"/>
          </w:tcPr>
          <w:p w:rsidR="00656C9D" w:rsidRPr="00085516" w:rsidRDefault="00656C9D" w:rsidP="000D5C9B">
            <w:pPr>
              <w:spacing w:line="360" w:lineRule="auto"/>
              <w:jc w:val="center"/>
              <w:rPr>
                <w:sz w:val="24"/>
              </w:rPr>
            </w:pPr>
            <w:r w:rsidRPr="00085516">
              <w:rPr>
                <w:rFonts w:hint="eastAsia"/>
                <w:sz w:val="24"/>
              </w:rPr>
              <w:t>新建√</w:t>
            </w:r>
            <w:r w:rsidRPr="00085516">
              <w:rPr>
                <w:rFonts w:hint="eastAsia"/>
                <w:sz w:val="24"/>
              </w:rPr>
              <w:t xml:space="preserve"> </w:t>
            </w:r>
            <w:r w:rsidRPr="00085516">
              <w:rPr>
                <w:rFonts w:hint="eastAsia"/>
                <w:sz w:val="24"/>
              </w:rPr>
              <w:t>改扩建</w:t>
            </w:r>
            <w:r w:rsidRPr="00085516">
              <w:rPr>
                <w:rFonts w:hint="eastAsia"/>
                <w:sz w:val="24"/>
              </w:rPr>
              <w:t xml:space="preserve">  </w:t>
            </w:r>
            <w:r w:rsidRPr="00085516">
              <w:rPr>
                <w:rFonts w:hint="eastAsia"/>
                <w:sz w:val="24"/>
              </w:rPr>
              <w:t>技改</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行业类别及代码</w:t>
            </w:r>
          </w:p>
        </w:tc>
        <w:tc>
          <w:tcPr>
            <w:tcW w:w="1645" w:type="pct"/>
            <w:gridSpan w:val="2"/>
            <w:vAlign w:val="center"/>
          </w:tcPr>
          <w:p w:rsidR="00656C9D" w:rsidRPr="00085516" w:rsidRDefault="006F5153" w:rsidP="000D5C9B">
            <w:pPr>
              <w:spacing w:line="360" w:lineRule="auto"/>
              <w:jc w:val="center"/>
              <w:rPr>
                <w:sz w:val="24"/>
              </w:rPr>
            </w:pPr>
            <w:r w:rsidRPr="00085516">
              <w:rPr>
                <w:rFonts w:hint="eastAsia"/>
                <w:sz w:val="24"/>
              </w:rPr>
              <w:t>C2110</w:t>
            </w:r>
            <w:r w:rsidRPr="00085516">
              <w:rPr>
                <w:rFonts w:hint="eastAsia"/>
                <w:sz w:val="24"/>
              </w:rPr>
              <w:t>木质家具制造</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占地面积（</w:t>
            </w:r>
            <w:r w:rsidRPr="00085516">
              <w:rPr>
                <w:rFonts w:hint="eastAsia"/>
                <w:sz w:val="24"/>
              </w:rPr>
              <w:t>m</w:t>
            </w:r>
            <w:r w:rsidRPr="00085516">
              <w:rPr>
                <w:rFonts w:hint="eastAsia"/>
                <w:sz w:val="24"/>
                <w:vertAlign w:val="superscript"/>
              </w:rPr>
              <w:t>2</w:t>
            </w:r>
            <w:r w:rsidRPr="00085516">
              <w:rPr>
                <w:rFonts w:hint="eastAsia"/>
                <w:sz w:val="24"/>
              </w:rPr>
              <w:t>）</w:t>
            </w:r>
          </w:p>
        </w:tc>
        <w:tc>
          <w:tcPr>
            <w:tcW w:w="1719" w:type="pct"/>
            <w:gridSpan w:val="2"/>
            <w:vAlign w:val="center"/>
          </w:tcPr>
          <w:p w:rsidR="00656C9D" w:rsidRPr="00085516" w:rsidRDefault="001D2499" w:rsidP="000D5C9B">
            <w:pPr>
              <w:spacing w:line="360" w:lineRule="auto"/>
              <w:jc w:val="center"/>
              <w:rPr>
                <w:sz w:val="24"/>
              </w:rPr>
            </w:pPr>
            <w:r w:rsidRPr="00085516">
              <w:rPr>
                <w:rFonts w:hint="eastAsia"/>
                <w:sz w:val="24"/>
              </w:rPr>
              <w:t>4560</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绿化面积（</w:t>
            </w:r>
            <w:r w:rsidRPr="00085516">
              <w:rPr>
                <w:rFonts w:hint="eastAsia"/>
                <w:sz w:val="24"/>
              </w:rPr>
              <w:t>m</w:t>
            </w:r>
            <w:r w:rsidRPr="00085516">
              <w:rPr>
                <w:rFonts w:hint="eastAsia"/>
                <w:sz w:val="24"/>
                <w:vertAlign w:val="superscript"/>
              </w:rPr>
              <w:t>2</w:t>
            </w:r>
            <w:r w:rsidRPr="00085516">
              <w:rPr>
                <w:rFonts w:hint="eastAsia"/>
                <w:sz w:val="24"/>
              </w:rPr>
              <w:t>）</w:t>
            </w:r>
          </w:p>
        </w:tc>
        <w:tc>
          <w:tcPr>
            <w:tcW w:w="1645" w:type="pct"/>
            <w:gridSpan w:val="2"/>
            <w:vAlign w:val="center"/>
          </w:tcPr>
          <w:p w:rsidR="00656C9D" w:rsidRPr="00085516" w:rsidRDefault="00326981" w:rsidP="000D5C9B">
            <w:pPr>
              <w:spacing w:line="360" w:lineRule="auto"/>
              <w:jc w:val="center"/>
              <w:rPr>
                <w:sz w:val="24"/>
              </w:rPr>
            </w:pPr>
            <w:r w:rsidRPr="00085516">
              <w:rPr>
                <w:rFonts w:hint="eastAsia"/>
                <w:sz w:val="24"/>
              </w:rPr>
              <w:t>/</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总投资（万元）</w:t>
            </w:r>
          </w:p>
        </w:tc>
        <w:tc>
          <w:tcPr>
            <w:tcW w:w="901" w:type="pct"/>
            <w:vAlign w:val="center"/>
          </w:tcPr>
          <w:p w:rsidR="00656C9D" w:rsidRPr="00085516" w:rsidRDefault="006F5153" w:rsidP="000D5C9B">
            <w:pPr>
              <w:spacing w:line="360" w:lineRule="auto"/>
              <w:jc w:val="center"/>
              <w:rPr>
                <w:sz w:val="24"/>
              </w:rPr>
            </w:pPr>
            <w:r w:rsidRPr="00085516">
              <w:rPr>
                <w:rFonts w:hint="eastAsia"/>
                <w:sz w:val="24"/>
              </w:rPr>
              <w:t>1748</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其中环保投资（万元）</w:t>
            </w:r>
          </w:p>
        </w:tc>
        <w:tc>
          <w:tcPr>
            <w:tcW w:w="818" w:type="pct"/>
            <w:vAlign w:val="center"/>
          </w:tcPr>
          <w:p w:rsidR="00656C9D" w:rsidRPr="00085516" w:rsidRDefault="009735B1" w:rsidP="000D5C9B">
            <w:pPr>
              <w:spacing w:line="360" w:lineRule="auto"/>
              <w:jc w:val="center"/>
              <w:rPr>
                <w:sz w:val="24"/>
              </w:rPr>
            </w:pPr>
            <w:r w:rsidRPr="00085516">
              <w:rPr>
                <w:rFonts w:hint="eastAsia"/>
                <w:sz w:val="24"/>
              </w:rPr>
              <w:t>28</w:t>
            </w:r>
          </w:p>
        </w:tc>
        <w:tc>
          <w:tcPr>
            <w:tcW w:w="818" w:type="pct"/>
            <w:vAlign w:val="center"/>
          </w:tcPr>
          <w:p w:rsidR="00656C9D" w:rsidRPr="00085516" w:rsidRDefault="00656C9D" w:rsidP="000D5C9B">
            <w:pPr>
              <w:spacing w:line="360" w:lineRule="auto"/>
              <w:jc w:val="center"/>
              <w:rPr>
                <w:sz w:val="24"/>
              </w:rPr>
            </w:pPr>
            <w:r w:rsidRPr="00085516">
              <w:rPr>
                <w:rFonts w:hint="eastAsia"/>
                <w:sz w:val="24"/>
              </w:rPr>
              <w:t>环保投资占总投资比例（％）</w:t>
            </w:r>
          </w:p>
        </w:tc>
        <w:tc>
          <w:tcPr>
            <w:tcW w:w="827" w:type="pct"/>
            <w:vAlign w:val="center"/>
          </w:tcPr>
          <w:p w:rsidR="00656C9D" w:rsidRPr="00085516" w:rsidRDefault="009735B1" w:rsidP="000D5C9B">
            <w:pPr>
              <w:spacing w:line="360" w:lineRule="auto"/>
              <w:jc w:val="center"/>
              <w:rPr>
                <w:sz w:val="24"/>
              </w:rPr>
            </w:pPr>
            <w:r w:rsidRPr="00085516">
              <w:rPr>
                <w:rFonts w:hint="eastAsia"/>
                <w:sz w:val="24"/>
              </w:rPr>
              <w:t>1.6</w:t>
            </w:r>
            <w:r w:rsidR="00887810" w:rsidRPr="00085516">
              <w:rPr>
                <w:rFonts w:hint="eastAsia"/>
                <w:sz w:val="24"/>
              </w:rPr>
              <w:t>6</w:t>
            </w:r>
          </w:p>
        </w:tc>
      </w:tr>
      <w:tr w:rsidR="008B6721" w:rsidRPr="00085516" w:rsidTr="0046376F">
        <w:tc>
          <w:tcPr>
            <w:tcW w:w="818" w:type="pct"/>
            <w:vAlign w:val="center"/>
          </w:tcPr>
          <w:p w:rsidR="00656C9D" w:rsidRPr="00085516" w:rsidRDefault="00656C9D" w:rsidP="000D5C9B">
            <w:pPr>
              <w:spacing w:line="360" w:lineRule="auto"/>
              <w:jc w:val="center"/>
              <w:rPr>
                <w:sz w:val="24"/>
              </w:rPr>
            </w:pPr>
            <w:r w:rsidRPr="00085516">
              <w:rPr>
                <w:rFonts w:hint="eastAsia"/>
                <w:sz w:val="24"/>
              </w:rPr>
              <w:t>评价经费</w:t>
            </w:r>
          </w:p>
          <w:p w:rsidR="00656C9D" w:rsidRPr="00085516" w:rsidRDefault="00656C9D" w:rsidP="000D5C9B">
            <w:pPr>
              <w:spacing w:line="360" w:lineRule="auto"/>
              <w:jc w:val="center"/>
              <w:rPr>
                <w:sz w:val="24"/>
              </w:rPr>
            </w:pPr>
            <w:r w:rsidRPr="00085516">
              <w:rPr>
                <w:rFonts w:hint="eastAsia"/>
                <w:sz w:val="24"/>
              </w:rPr>
              <w:t>（万元）</w:t>
            </w:r>
          </w:p>
        </w:tc>
        <w:tc>
          <w:tcPr>
            <w:tcW w:w="901" w:type="pct"/>
            <w:vAlign w:val="center"/>
          </w:tcPr>
          <w:p w:rsidR="00656C9D" w:rsidRPr="00085516" w:rsidRDefault="00656C9D" w:rsidP="000D5C9B">
            <w:pPr>
              <w:spacing w:line="360" w:lineRule="auto"/>
              <w:jc w:val="center"/>
              <w:rPr>
                <w:sz w:val="24"/>
              </w:rPr>
            </w:pPr>
          </w:p>
        </w:tc>
        <w:tc>
          <w:tcPr>
            <w:tcW w:w="818" w:type="pct"/>
            <w:vAlign w:val="center"/>
          </w:tcPr>
          <w:p w:rsidR="00656C9D" w:rsidRPr="00085516" w:rsidRDefault="00656C9D" w:rsidP="000D5C9B">
            <w:pPr>
              <w:spacing w:line="360" w:lineRule="auto"/>
              <w:jc w:val="center"/>
              <w:rPr>
                <w:sz w:val="24"/>
              </w:rPr>
            </w:pPr>
            <w:r w:rsidRPr="00085516">
              <w:rPr>
                <w:rFonts w:hint="eastAsia"/>
                <w:sz w:val="24"/>
              </w:rPr>
              <w:t>预计投产日期</w:t>
            </w:r>
          </w:p>
        </w:tc>
        <w:tc>
          <w:tcPr>
            <w:tcW w:w="2463" w:type="pct"/>
            <w:gridSpan w:val="3"/>
            <w:vAlign w:val="center"/>
          </w:tcPr>
          <w:p w:rsidR="00656C9D" w:rsidRPr="00085516" w:rsidRDefault="00656C9D" w:rsidP="000D5C9B">
            <w:pPr>
              <w:spacing w:line="360" w:lineRule="auto"/>
              <w:jc w:val="center"/>
              <w:rPr>
                <w:sz w:val="24"/>
              </w:rPr>
            </w:pPr>
          </w:p>
        </w:tc>
      </w:tr>
      <w:tr w:rsidR="008B6721" w:rsidRPr="00085516" w:rsidTr="00656C9D">
        <w:tc>
          <w:tcPr>
            <w:tcW w:w="5000" w:type="pct"/>
            <w:gridSpan w:val="6"/>
            <w:vAlign w:val="center"/>
          </w:tcPr>
          <w:p w:rsidR="00656C9D" w:rsidRPr="00085516" w:rsidRDefault="00656C9D" w:rsidP="00034259">
            <w:pPr>
              <w:spacing w:line="360" w:lineRule="auto"/>
              <w:outlineLvl w:val="1"/>
              <w:rPr>
                <w:b/>
                <w:sz w:val="30"/>
              </w:rPr>
            </w:pPr>
            <w:r w:rsidRPr="00085516">
              <w:rPr>
                <w:rFonts w:hint="eastAsia"/>
                <w:b/>
                <w:sz w:val="30"/>
              </w:rPr>
              <w:t>工程内容及规模</w:t>
            </w:r>
          </w:p>
          <w:p w:rsidR="00656C9D" w:rsidRPr="00085516" w:rsidRDefault="00656C9D" w:rsidP="00067957">
            <w:pPr>
              <w:spacing w:line="360" w:lineRule="auto"/>
              <w:ind w:firstLineChars="200" w:firstLine="562"/>
              <w:outlineLvl w:val="2"/>
              <w:rPr>
                <w:b/>
                <w:sz w:val="28"/>
              </w:rPr>
            </w:pPr>
            <w:r w:rsidRPr="00085516">
              <w:rPr>
                <w:rFonts w:hint="eastAsia"/>
                <w:b/>
                <w:sz w:val="28"/>
              </w:rPr>
              <w:t>1.</w:t>
            </w:r>
            <w:r w:rsidRPr="00085516">
              <w:rPr>
                <w:rFonts w:hint="eastAsia"/>
                <w:b/>
                <w:sz w:val="28"/>
              </w:rPr>
              <w:t>项目背景</w:t>
            </w:r>
          </w:p>
          <w:p w:rsidR="00C64D48" w:rsidRPr="00085516" w:rsidRDefault="00D64FBB" w:rsidP="00137E48">
            <w:pPr>
              <w:spacing w:line="360" w:lineRule="auto"/>
              <w:ind w:firstLineChars="200" w:firstLine="480"/>
              <w:rPr>
                <w:sz w:val="24"/>
              </w:rPr>
            </w:pPr>
            <w:r w:rsidRPr="00085516">
              <w:rPr>
                <w:rFonts w:hint="eastAsia"/>
                <w:sz w:val="24"/>
              </w:rPr>
              <w:t>随着人们生活质量的提高，消费者把绿色家具作为</w:t>
            </w:r>
            <w:r w:rsidR="006E583A" w:rsidRPr="00085516">
              <w:rPr>
                <w:rFonts w:hint="eastAsia"/>
                <w:sz w:val="24"/>
              </w:rPr>
              <w:t>“合格”</w:t>
            </w:r>
            <w:r w:rsidRPr="00085516">
              <w:rPr>
                <w:rFonts w:hint="eastAsia"/>
                <w:sz w:val="24"/>
              </w:rPr>
              <w:t>家具的必要前提。据了解，欧美各国、澳大利亚与新加坡等国家的绿色家具普及率近</w:t>
            </w:r>
            <w:r w:rsidRPr="00085516">
              <w:rPr>
                <w:sz w:val="24"/>
              </w:rPr>
              <w:t>100</w:t>
            </w:r>
            <w:r w:rsidRPr="00085516">
              <w:rPr>
                <w:rFonts w:hint="eastAsia"/>
                <w:sz w:val="24"/>
              </w:rPr>
              <w:t>%</w:t>
            </w:r>
            <w:r w:rsidRPr="00085516">
              <w:rPr>
                <w:rFonts w:hint="eastAsia"/>
                <w:sz w:val="24"/>
              </w:rPr>
              <w:t>，日本和韩国也将近</w:t>
            </w:r>
            <w:r w:rsidRPr="00085516">
              <w:rPr>
                <w:sz w:val="24"/>
              </w:rPr>
              <w:t>50</w:t>
            </w:r>
            <w:r w:rsidRPr="00085516">
              <w:rPr>
                <w:rFonts w:hint="eastAsia"/>
                <w:sz w:val="24"/>
              </w:rPr>
              <w:t>%</w:t>
            </w:r>
            <w:r w:rsidRPr="00085516">
              <w:rPr>
                <w:rFonts w:hint="eastAsia"/>
                <w:sz w:val="24"/>
              </w:rPr>
              <w:t>。近几年</w:t>
            </w:r>
            <w:r w:rsidR="006E583A" w:rsidRPr="00085516">
              <w:rPr>
                <w:rFonts w:hint="eastAsia"/>
                <w:sz w:val="24"/>
              </w:rPr>
              <w:t>，</w:t>
            </w:r>
            <w:r w:rsidRPr="00085516">
              <w:rPr>
                <w:rFonts w:hint="eastAsia"/>
                <w:sz w:val="24"/>
              </w:rPr>
              <w:t>我国家具在传统大宗消费品出口方面仅次于服装和鞋。但很多所谓的“合格”家具远远达不到西方的“绿色标准”，不断遭遇来自国外的贸易壁垒，先后遭遇美国的反倾销、土耳其的贸易保障措施和欧盟</w:t>
            </w:r>
            <w:proofErr w:type="gramStart"/>
            <w:r w:rsidRPr="00085516">
              <w:rPr>
                <w:rFonts w:hint="eastAsia"/>
                <w:sz w:val="24"/>
              </w:rPr>
              <w:t>的反倾</w:t>
            </w:r>
            <w:proofErr w:type="gramEnd"/>
            <w:r w:rsidRPr="00085516">
              <w:rPr>
                <w:sz w:val="24"/>
              </w:rPr>
              <w:t xml:space="preserve"> </w:t>
            </w:r>
            <w:r w:rsidRPr="00085516">
              <w:rPr>
                <w:rFonts w:hint="eastAsia"/>
                <w:sz w:val="24"/>
              </w:rPr>
              <w:t>销起诉等，而且技术壁垒也越来越多。面对国外家具高高的绿色壁垒，国家质检总局加强了对出口家具有毒有害物质检测监管工作，</w:t>
            </w:r>
            <w:r w:rsidRPr="00085516">
              <w:rPr>
                <w:sz w:val="24"/>
              </w:rPr>
              <w:t xml:space="preserve"> </w:t>
            </w:r>
            <w:r w:rsidRPr="00085516">
              <w:rPr>
                <w:rFonts w:hint="eastAsia"/>
                <w:sz w:val="24"/>
              </w:rPr>
              <w:t>从</w:t>
            </w:r>
            <w:r w:rsidRPr="00085516">
              <w:rPr>
                <w:sz w:val="24"/>
              </w:rPr>
              <w:t>2007</w:t>
            </w:r>
            <w:r w:rsidRPr="00085516">
              <w:rPr>
                <w:rFonts w:hint="eastAsia"/>
                <w:sz w:val="24"/>
              </w:rPr>
              <w:t>年</w:t>
            </w:r>
            <w:r w:rsidRPr="00085516">
              <w:rPr>
                <w:sz w:val="24"/>
              </w:rPr>
              <w:t>10</w:t>
            </w:r>
            <w:r w:rsidRPr="00085516">
              <w:rPr>
                <w:rFonts w:hint="eastAsia"/>
                <w:sz w:val="24"/>
              </w:rPr>
              <w:t>月</w:t>
            </w:r>
            <w:r w:rsidRPr="00085516">
              <w:rPr>
                <w:sz w:val="24"/>
              </w:rPr>
              <w:t>1</w:t>
            </w:r>
            <w:r w:rsidRPr="00085516">
              <w:rPr>
                <w:rFonts w:hint="eastAsia"/>
                <w:sz w:val="24"/>
              </w:rPr>
              <w:t>日开始，</w:t>
            </w:r>
            <w:r w:rsidRPr="00085516">
              <w:rPr>
                <w:rFonts w:hint="eastAsia"/>
                <w:sz w:val="24"/>
              </w:rPr>
              <w:lastRenderedPageBreak/>
              <w:t>对该类商品实施安全、卫生、环保项目的抽查检测，出口家具的门槛不断提高。面对家具业出口的绿色壁垒和国内消费者对环保的渴求，我国家具企业只能用质优和绿色环保为卖点进行市场的重新洗牌，加快家具绿色发展的步伐，才能抢占市场，提高市场竞争力。因此生产环保家具是市场的需求。另外，本项目单位的投资人原在乌鲁木齐一直从事家具生产，良好的品牌形象和服务推动了市场需求的不断扩大，但现有发展空间严重不足，需要在高新区建设新的发展空间，以满足市场需求。</w:t>
            </w:r>
          </w:p>
          <w:p w:rsidR="00656C9D" w:rsidRPr="00085516" w:rsidRDefault="00656C9D" w:rsidP="00137E48">
            <w:pPr>
              <w:spacing w:line="360" w:lineRule="auto"/>
              <w:ind w:firstLineChars="200" w:firstLine="480"/>
              <w:rPr>
                <w:sz w:val="24"/>
              </w:rPr>
            </w:pPr>
            <w:r w:rsidRPr="00085516">
              <w:rPr>
                <w:rFonts w:hint="eastAsia"/>
                <w:sz w:val="24"/>
              </w:rPr>
              <w:t>按照《中华人民共和国环境影响评价法》和第</w:t>
            </w:r>
            <w:r w:rsidR="00BE6BC4" w:rsidRPr="00085516">
              <w:rPr>
                <w:rFonts w:hint="eastAsia"/>
                <w:sz w:val="24"/>
              </w:rPr>
              <w:t>682</w:t>
            </w:r>
            <w:r w:rsidRPr="00085516">
              <w:rPr>
                <w:rFonts w:hint="eastAsia"/>
                <w:sz w:val="24"/>
              </w:rPr>
              <w:t>号令《建设项目环境保护管理条例》和《建设项目环境影响评价分类管理目录》中</w:t>
            </w:r>
            <w:r w:rsidRPr="00085516">
              <w:rPr>
                <w:sz w:val="24"/>
              </w:rPr>
              <w:t>的</w:t>
            </w:r>
            <w:r w:rsidRPr="00085516">
              <w:rPr>
                <w:rFonts w:hint="eastAsia"/>
                <w:sz w:val="24"/>
              </w:rPr>
              <w:t>有关规定</w:t>
            </w:r>
            <w:r w:rsidRPr="00085516">
              <w:rPr>
                <w:sz w:val="24"/>
              </w:rPr>
              <w:t>，</w:t>
            </w:r>
            <w:r w:rsidRPr="00085516">
              <w:rPr>
                <w:rFonts w:hint="eastAsia"/>
                <w:sz w:val="24"/>
              </w:rPr>
              <w:t>本项目应进行环境影响评价，并且应编制环境影响评价报告表。为此</w:t>
            </w:r>
            <w:r w:rsidR="006E583A" w:rsidRPr="00085516">
              <w:rPr>
                <w:rFonts w:cs="黑体" w:hint="eastAsia"/>
                <w:kern w:val="0"/>
                <w:sz w:val="24"/>
              </w:rPr>
              <w:t>新疆绿鸥家具制造有限公司</w:t>
            </w:r>
            <w:r w:rsidRPr="00085516">
              <w:rPr>
                <w:rFonts w:hint="eastAsia"/>
                <w:sz w:val="24"/>
              </w:rPr>
              <w:t>委托我单位承担此项目的环境影响评价工作。</w:t>
            </w:r>
            <w:r w:rsidRPr="00085516">
              <w:rPr>
                <w:sz w:val="24"/>
              </w:rPr>
              <w:t>在接受委托</w:t>
            </w:r>
            <w:r w:rsidRPr="00085516">
              <w:rPr>
                <w:rFonts w:hint="eastAsia"/>
                <w:sz w:val="24"/>
              </w:rPr>
              <w:t>后</w:t>
            </w:r>
            <w:r w:rsidRPr="00085516">
              <w:rPr>
                <w:rFonts w:cs="黑体" w:hint="eastAsia"/>
                <w:kern w:val="0"/>
                <w:sz w:val="24"/>
              </w:rPr>
              <w:t>我单位</w:t>
            </w:r>
            <w:r w:rsidRPr="00085516">
              <w:rPr>
                <w:sz w:val="24"/>
              </w:rPr>
              <w:t>即派有关人员对项目</w:t>
            </w:r>
            <w:r w:rsidRPr="00085516">
              <w:rPr>
                <w:rFonts w:hint="eastAsia"/>
                <w:sz w:val="24"/>
              </w:rPr>
              <w:t>区环境</w:t>
            </w:r>
            <w:r w:rsidRPr="00085516">
              <w:rPr>
                <w:sz w:val="24"/>
              </w:rPr>
              <w:t>进行</w:t>
            </w:r>
            <w:r w:rsidRPr="00085516">
              <w:rPr>
                <w:rFonts w:hint="eastAsia"/>
                <w:sz w:val="24"/>
              </w:rPr>
              <w:t>了</w:t>
            </w:r>
            <w:r w:rsidRPr="00085516">
              <w:rPr>
                <w:sz w:val="24"/>
              </w:rPr>
              <w:t>实地踏勘和资料收集，按有关</w:t>
            </w:r>
            <w:r w:rsidRPr="00085516">
              <w:rPr>
                <w:rFonts w:hint="eastAsia"/>
                <w:sz w:val="24"/>
              </w:rPr>
              <w:t>环</w:t>
            </w:r>
            <w:proofErr w:type="gramStart"/>
            <w:r w:rsidRPr="00085516">
              <w:rPr>
                <w:rFonts w:hint="eastAsia"/>
                <w:sz w:val="24"/>
              </w:rPr>
              <w:t>评</w:t>
            </w:r>
            <w:r w:rsidRPr="00085516">
              <w:rPr>
                <w:sz w:val="24"/>
              </w:rPr>
              <w:t>技术</w:t>
            </w:r>
            <w:proofErr w:type="gramEnd"/>
            <w:r w:rsidRPr="00085516">
              <w:rPr>
                <w:sz w:val="24"/>
              </w:rPr>
              <w:t>规范编制</w:t>
            </w:r>
            <w:r w:rsidRPr="00085516">
              <w:rPr>
                <w:rFonts w:hint="eastAsia"/>
                <w:sz w:val="24"/>
              </w:rPr>
              <w:t>完成</w:t>
            </w:r>
            <w:r w:rsidRPr="00085516">
              <w:rPr>
                <w:sz w:val="24"/>
              </w:rPr>
              <w:t>环境影响报告表</w:t>
            </w:r>
            <w:r w:rsidRPr="00085516">
              <w:rPr>
                <w:rFonts w:hint="eastAsia"/>
                <w:sz w:val="24"/>
              </w:rPr>
              <w:t>。由建设单位报请环境管理部门审批后，作为建设单位在项目建设和运行过程中，做好各项环保工作及主管部门环境管理的依据。</w:t>
            </w:r>
          </w:p>
          <w:p w:rsidR="00656C9D" w:rsidRPr="00085516" w:rsidRDefault="00656C9D" w:rsidP="00656C9D">
            <w:pPr>
              <w:spacing w:line="360" w:lineRule="auto"/>
              <w:ind w:firstLineChars="200" w:firstLine="562"/>
              <w:outlineLvl w:val="2"/>
              <w:rPr>
                <w:b/>
                <w:sz w:val="28"/>
              </w:rPr>
            </w:pPr>
            <w:r w:rsidRPr="00085516">
              <w:rPr>
                <w:rFonts w:hint="eastAsia"/>
                <w:b/>
                <w:sz w:val="28"/>
              </w:rPr>
              <w:t>2.</w:t>
            </w:r>
            <w:r w:rsidRPr="00085516">
              <w:rPr>
                <w:rFonts w:hint="eastAsia"/>
                <w:b/>
                <w:sz w:val="28"/>
              </w:rPr>
              <w:t>项目基本情况</w:t>
            </w:r>
          </w:p>
          <w:p w:rsidR="00656C9D" w:rsidRPr="00085516" w:rsidRDefault="00656C9D" w:rsidP="00067957">
            <w:pPr>
              <w:autoSpaceDE w:val="0"/>
              <w:autoSpaceDN w:val="0"/>
              <w:adjustRightInd w:val="0"/>
              <w:spacing w:line="360" w:lineRule="auto"/>
              <w:ind w:firstLineChars="200" w:firstLine="482"/>
              <w:outlineLvl w:val="3"/>
              <w:rPr>
                <w:b/>
                <w:kern w:val="0"/>
                <w:sz w:val="24"/>
              </w:rPr>
            </w:pPr>
            <w:r w:rsidRPr="00085516">
              <w:rPr>
                <w:rFonts w:hint="eastAsia"/>
                <w:b/>
                <w:kern w:val="0"/>
                <w:sz w:val="24"/>
              </w:rPr>
              <w:t>2.1</w:t>
            </w:r>
            <w:r w:rsidRPr="00085516">
              <w:rPr>
                <w:rFonts w:hint="eastAsia"/>
                <w:b/>
                <w:kern w:val="0"/>
                <w:sz w:val="24"/>
              </w:rPr>
              <w:t>建设地点</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本项目选址位于</w:t>
            </w:r>
            <w:r w:rsidR="006E583A" w:rsidRPr="00085516">
              <w:rPr>
                <w:rFonts w:hint="eastAsia"/>
                <w:sz w:val="24"/>
              </w:rPr>
              <w:t>新疆昌吉高新技术产业开发区</w:t>
            </w:r>
            <w:r w:rsidRPr="00085516">
              <w:rPr>
                <w:rFonts w:hint="eastAsia"/>
                <w:sz w:val="24"/>
              </w:rPr>
              <w:t>，</w:t>
            </w:r>
            <w:r w:rsidRPr="00085516">
              <w:rPr>
                <w:snapToGrid w:val="0"/>
                <w:kern w:val="0"/>
                <w:sz w:val="24"/>
              </w:rPr>
              <w:t>项目区</w:t>
            </w:r>
            <w:r w:rsidRPr="00085516">
              <w:rPr>
                <w:rFonts w:hint="eastAsia"/>
                <w:snapToGrid w:val="0"/>
                <w:kern w:val="0"/>
                <w:sz w:val="24"/>
              </w:rPr>
              <w:t>北侧为</w:t>
            </w:r>
            <w:r w:rsidR="0069685A" w:rsidRPr="00085516">
              <w:rPr>
                <w:rFonts w:hint="eastAsia"/>
                <w:snapToGrid w:val="0"/>
                <w:kern w:val="0"/>
                <w:sz w:val="24"/>
              </w:rPr>
              <w:t>泉州路</w:t>
            </w:r>
            <w:r w:rsidRPr="00085516">
              <w:rPr>
                <w:rFonts w:hint="eastAsia"/>
                <w:snapToGrid w:val="0"/>
                <w:kern w:val="0"/>
                <w:sz w:val="24"/>
              </w:rPr>
              <w:t>；南侧为</w:t>
            </w:r>
            <w:r w:rsidR="0069685A" w:rsidRPr="00085516">
              <w:rPr>
                <w:rFonts w:hint="eastAsia"/>
                <w:snapToGrid w:val="0"/>
                <w:kern w:val="0"/>
                <w:sz w:val="24"/>
              </w:rPr>
              <w:t>创业大道</w:t>
            </w:r>
            <w:r w:rsidRPr="00085516">
              <w:rPr>
                <w:rFonts w:hint="eastAsia"/>
                <w:snapToGrid w:val="0"/>
                <w:kern w:val="0"/>
                <w:sz w:val="24"/>
              </w:rPr>
              <w:t>；西侧为</w:t>
            </w:r>
            <w:r w:rsidR="0069685A" w:rsidRPr="00085516">
              <w:rPr>
                <w:rFonts w:hint="eastAsia"/>
                <w:snapToGrid w:val="0"/>
                <w:kern w:val="0"/>
                <w:sz w:val="24"/>
              </w:rPr>
              <w:t>新疆共创亚通管业有限公司</w:t>
            </w:r>
            <w:r w:rsidRPr="00085516">
              <w:rPr>
                <w:rFonts w:hint="eastAsia"/>
                <w:snapToGrid w:val="0"/>
                <w:kern w:val="0"/>
                <w:sz w:val="24"/>
              </w:rPr>
              <w:t>；东侧为</w:t>
            </w:r>
            <w:r w:rsidR="0069685A" w:rsidRPr="00085516">
              <w:rPr>
                <w:rFonts w:hint="eastAsia"/>
                <w:snapToGrid w:val="0"/>
                <w:kern w:val="0"/>
                <w:sz w:val="24"/>
              </w:rPr>
              <w:t>经四路</w:t>
            </w:r>
            <w:r w:rsidRPr="00085516">
              <w:rPr>
                <w:rFonts w:hint="eastAsia"/>
                <w:snapToGrid w:val="0"/>
                <w:kern w:val="0"/>
                <w:sz w:val="24"/>
              </w:rPr>
              <w:t>。</w:t>
            </w:r>
            <w:r w:rsidRPr="00085516">
              <w:rPr>
                <w:snapToGrid w:val="0"/>
                <w:sz w:val="24"/>
              </w:rPr>
              <w:t>项目</w:t>
            </w:r>
            <w:r w:rsidRPr="00085516">
              <w:rPr>
                <w:rFonts w:hint="eastAsia"/>
                <w:snapToGrid w:val="0"/>
                <w:sz w:val="24"/>
              </w:rPr>
              <w:t>区中心</w:t>
            </w:r>
            <w:r w:rsidRPr="00085516">
              <w:rPr>
                <w:snapToGrid w:val="0"/>
                <w:sz w:val="24"/>
              </w:rPr>
              <w:t>地理坐标为</w:t>
            </w:r>
            <w:r w:rsidR="00881ECF" w:rsidRPr="00085516">
              <w:rPr>
                <w:snapToGrid w:val="0"/>
                <w:sz w:val="24"/>
              </w:rPr>
              <w:t>44</w:t>
            </w:r>
            <w:r w:rsidR="00881ECF" w:rsidRPr="00085516">
              <w:rPr>
                <w:rFonts w:hint="eastAsia"/>
                <w:snapToGrid w:val="0"/>
                <w:sz w:val="24"/>
              </w:rPr>
              <w:t>°</w:t>
            </w:r>
            <w:r w:rsidR="00881ECF" w:rsidRPr="00085516">
              <w:rPr>
                <w:snapToGrid w:val="0"/>
                <w:sz w:val="24"/>
              </w:rPr>
              <w:t>5</w:t>
            </w:r>
            <w:r w:rsidR="00881ECF" w:rsidRPr="00085516">
              <w:rPr>
                <w:rFonts w:hint="eastAsia"/>
                <w:snapToGrid w:val="0"/>
                <w:sz w:val="24"/>
              </w:rPr>
              <w:t>′</w:t>
            </w:r>
            <w:r w:rsidR="00881ECF" w:rsidRPr="00085516">
              <w:rPr>
                <w:snapToGrid w:val="0"/>
                <w:sz w:val="24"/>
              </w:rPr>
              <w:t>46.25</w:t>
            </w:r>
            <w:r w:rsidR="00881ECF" w:rsidRPr="00085516">
              <w:rPr>
                <w:rFonts w:hint="eastAsia"/>
                <w:sz w:val="24"/>
                <w:szCs w:val="21"/>
              </w:rPr>
              <w:t>″</w:t>
            </w:r>
            <w:r w:rsidRPr="00085516">
              <w:rPr>
                <w:snapToGrid w:val="0"/>
                <w:sz w:val="24"/>
              </w:rPr>
              <w:t>N</w:t>
            </w:r>
            <w:r w:rsidRPr="00085516">
              <w:rPr>
                <w:snapToGrid w:val="0"/>
                <w:sz w:val="24"/>
              </w:rPr>
              <w:t>，</w:t>
            </w:r>
            <w:r w:rsidR="00881ECF" w:rsidRPr="00085516">
              <w:rPr>
                <w:snapToGrid w:val="0"/>
                <w:sz w:val="24"/>
              </w:rPr>
              <w:t>87</w:t>
            </w:r>
            <w:r w:rsidR="00881ECF" w:rsidRPr="00085516">
              <w:rPr>
                <w:rFonts w:hint="eastAsia"/>
                <w:snapToGrid w:val="0"/>
                <w:sz w:val="24"/>
              </w:rPr>
              <w:t>°</w:t>
            </w:r>
            <w:r w:rsidR="00881ECF" w:rsidRPr="00085516">
              <w:rPr>
                <w:snapToGrid w:val="0"/>
                <w:sz w:val="24"/>
              </w:rPr>
              <w:t>3</w:t>
            </w:r>
            <w:r w:rsidR="00881ECF" w:rsidRPr="00085516">
              <w:rPr>
                <w:rFonts w:hint="eastAsia"/>
                <w:snapToGrid w:val="0"/>
                <w:sz w:val="24"/>
              </w:rPr>
              <w:t>′</w:t>
            </w:r>
            <w:r w:rsidR="00881ECF" w:rsidRPr="00085516">
              <w:rPr>
                <w:snapToGrid w:val="0"/>
                <w:sz w:val="24"/>
              </w:rPr>
              <w:t>2.67</w:t>
            </w:r>
            <w:r w:rsidR="00881ECF" w:rsidRPr="00085516">
              <w:rPr>
                <w:rFonts w:hint="eastAsia"/>
                <w:sz w:val="24"/>
                <w:szCs w:val="21"/>
              </w:rPr>
              <w:t>″</w:t>
            </w:r>
            <w:r w:rsidRPr="00085516">
              <w:rPr>
                <w:snapToGrid w:val="0"/>
                <w:sz w:val="24"/>
              </w:rPr>
              <w:t>E</w:t>
            </w:r>
            <w:r w:rsidRPr="00085516">
              <w:rPr>
                <w:rFonts w:hint="eastAsia"/>
                <w:snapToGrid w:val="0"/>
                <w:sz w:val="24"/>
              </w:rPr>
              <w:t>。</w:t>
            </w:r>
            <w:r w:rsidR="006F1F71" w:rsidRPr="00085516">
              <w:rPr>
                <w:rFonts w:hint="eastAsia"/>
                <w:sz w:val="24"/>
              </w:rPr>
              <w:t>详见项目区在高新区的位置图</w:t>
            </w:r>
            <w:r w:rsidR="006F1F71" w:rsidRPr="00085516">
              <w:rPr>
                <w:rFonts w:hint="eastAsia"/>
                <w:sz w:val="24"/>
              </w:rPr>
              <w:t>1</w:t>
            </w:r>
            <w:r w:rsidRPr="00085516">
              <w:rPr>
                <w:sz w:val="24"/>
              </w:rPr>
              <w:t>，项目区</w:t>
            </w:r>
            <w:r w:rsidRPr="00085516">
              <w:rPr>
                <w:rFonts w:hint="eastAsia"/>
                <w:sz w:val="24"/>
              </w:rPr>
              <w:t>卫星图</w:t>
            </w:r>
            <w:r w:rsidRPr="00085516">
              <w:rPr>
                <w:sz w:val="24"/>
              </w:rPr>
              <w:t>见图</w:t>
            </w:r>
            <w:r w:rsidRPr="00085516">
              <w:rPr>
                <w:rFonts w:hint="eastAsia"/>
                <w:sz w:val="24"/>
              </w:rPr>
              <w:t>2</w:t>
            </w:r>
            <w:r w:rsidRPr="00085516">
              <w:rPr>
                <w:rFonts w:hint="eastAsia"/>
                <w:sz w:val="24"/>
              </w:rPr>
              <w:t>，厂区平面布置图件图</w:t>
            </w:r>
            <w:r w:rsidRPr="00085516">
              <w:rPr>
                <w:rFonts w:hint="eastAsia"/>
                <w:sz w:val="24"/>
              </w:rPr>
              <w:t>3</w:t>
            </w:r>
            <w:r w:rsidRPr="00085516">
              <w:rPr>
                <w:rFonts w:hint="eastAsia"/>
                <w:sz w:val="24"/>
              </w:rPr>
              <w:t>。</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2.2</w:t>
            </w:r>
            <w:r w:rsidRPr="00085516">
              <w:rPr>
                <w:rFonts w:hint="eastAsia"/>
                <w:b/>
                <w:kern w:val="0"/>
                <w:sz w:val="24"/>
              </w:rPr>
              <w:t>建设内容与规模</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建设规模：本项目</w:t>
            </w:r>
            <w:r w:rsidR="00A1789E" w:rsidRPr="00085516">
              <w:rPr>
                <w:rFonts w:hint="eastAsia"/>
                <w:sz w:val="24"/>
              </w:rPr>
              <w:t>年</w:t>
            </w:r>
            <w:r w:rsidR="002E4B22" w:rsidRPr="00085516">
              <w:rPr>
                <w:rFonts w:cs="黑体" w:hint="eastAsia"/>
                <w:kern w:val="0"/>
                <w:sz w:val="24"/>
              </w:rPr>
              <w:t>产</w:t>
            </w:r>
            <w:r w:rsidR="002E4B22" w:rsidRPr="00085516">
              <w:rPr>
                <w:rFonts w:cs="黑体" w:hint="eastAsia"/>
                <w:kern w:val="0"/>
                <w:sz w:val="24"/>
              </w:rPr>
              <w:t>10</w:t>
            </w:r>
            <w:r w:rsidR="002E4B22" w:rsidRPr="00085516">
              <w:rPr>
                <w:rFonts w:cs="黑体" w:hint="eastAsia"/>
                <w:kern w:val="0"/>
                <w:sz w:val="24"/>
              </w:rPr>
              <w:t>万立方米高档环保家具</w:t>
            </w:r>
            <w:r w:rsidRPr="00085516">
              <w:rPr>
                <w:rFonts w:hint="eastAsia"/>
                <w:sz w:val="24"/>
              </w:rPr>
              <w:t>。</w:t>
            </w:r>
          </w:p>
          <w:p w:rsidR="00656C9D" w:rsidRPr="00085516" w:rsidRDefault="004F25D8" w:rsidP="00137E48">
            <w:pPr>
              <w:autoSpaceDE w:val="0"/>
              <w:autoSpaceDN w:val="0"/>
              <w:adjustRightInd w:val="0"/>
              <w:spacing w:line="360" w:lineRule="auto"/>
              <w:ind w:firstLineChars="200" w:firstLine="480"/>
              <w:rPr>
                <w:sz w:val="24"/>
              </w:rPr>
            </w:pPr>
            <w:r w:rsidRPr="00085516">
              <w:rPr>
                <w:rFonts w:hint="eastAsia"/>
                <w:sz w:val="24"/>
              </w:rPr>
              <w:t>建设内容：本项目建设内容主要包括厂房</w:t>
            </w:r>
            <w:r w:rsidR="00656C9D" w:rsidRPr="00085516">
              <w:rPr>
                <w:rFonts w:hint="eastAsia"/>
                <w:sz w:val="24"/>
              </w:rPr>
              <w:t>。项目区平面布置按照合理利用、统筹规划的原则采取合理化布局，平面布置图见图</w:t>
            </w:r>
            <w:r w:rsidR="00656C9D" w:rsidRPr="00085516">
              <w:rPr>
                <w:rFonts w:hint="eastAsia"/>
                <w:sz w:val="24"/>
              </w:rPr>
              <w:t>3</w:t>
            </w:r>
            <w:r w:rsidR="00656C9D" w:rsidRPr="00085516">
              <w:rPr>
                <w:rFonts w:hint="eastAsia"/>
                <w:sz w:val="24"/>
              </w:rPr>
              <w:t>，本项目主要建筑物组成见表</w:t>
            </w:r>
            <w:r w:rsidR="00656C9D" w:rsidRPr="00085516">
              <w:rPr>
                <w:rFonts w:hint="eastAsia"/>
                <w:sz w:val="24"/>
              </w:rPr>
              <w:t>1</w:t>
            </w:r>
            <w:r w:rsidR="00656C9D" w:rsidRPr="00085516">
              <w:rPr>
                <w:rFonts w:hint="eastAsia"/>
                <w:sz w:val="24"/>
              </w:rPr>
              <w:t>。</w:t>
            </w:r>
          </w:p>
          <w:p w:rsidR="00656C9D" w:rsidRPr="00085516" w:rsidRDefault="00656C9D" w:rsidP="00DF655D">
            <w:pPr>
              <w:spacing w:line="360" w:lineRule="auto"/>
              <w:jc w:val="center"/>
              <w:rPr>
                <w:rFonts w:eastAsia="黑体"/>
                <w:bCs/>
                <w:szCs w:val="21"/>
              </w:rPr>
            </w:pPr>
            <w:r w:rsidRPr="00085516">
              <w:rPr>
                <w:rFonts w:eastAsia="黑体" w:hint="eastAsia"/>
                <w:bCs/>
                <w:szCs w:val="21"/>
              </w:rPr>
              <w:t>表</w:t>
            </w:r>
            <w:r w:rsidRPr="00085516">
              <w:rPr>
                <w:rFonts w:eastAsia="黑体" w:hint="eastAsia"/>
                <w:bCs/>
                <w:szCs w:val="21"/>
              </w:rPr>
              <w:t>1</w:t>
            </w:r>
            <w:r w:rsidR="00DF655D" w:rsidRPr="00085516">
              <w:rPr>
                <w:rFonts w:eastAsia="黑体" w:hint="eastAsia"/>
                <w:bCs/>
                <w:szCs w:val="21"/>
              </w:rPr>
              <w:t xml:space="preserve">     </w:t>
            </w:r>
            <w:r w:rsidRPr="00085516">
              <w:rPr>
                <w:rFonts w:eastAsia="黑体" w:hint="eastAsia"/>
                <w:bCs/>
                <w:szCs w:val="21"/>
              </w:rPr>
              <w:t>本项目经济技术指标</w:t>
            </w:r>
          </w:p>
          <w:tbl>
            <w:tblPr>
              <w:tblW w:w="5000"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1380"/>
              <w:gridCol w:w="2934"/>
              <w:gridCol w:w="2002"/>
              <w:gridCol w:w="1990"/>
            </w:tblGrid>
            <w:tr w:rsidR="008B6721" w:rsidRPr="00085516" w:rsidTr="00DF655D">
              <w:tc>
                <w:tcPr>
                  <w:tcW w:w="831" w:type="pct"/>
                  <w:tcBorders>
                    <w:bottom w:val="single" w:sz="12" w:space="0" w:color="auto"/>
                  </w:tcBorders>
                  <w:shd w:val="clear" w:color="auto" w:fill="auto"/>
                  <w:vAlign w:val="center"/>
                </w:tcPr>
                <w:p w:rsidR="00656C9D" w:rsidRPr="00085516" w:rsidRDefault="00656C9D" w:rsidP="00DF655D">
                  <w:pPr>
                    <w:spacing w:line="240" w:lineRule="atLeast"/>
                    <w:jc w:val="center"/>
                    <w:rPr>
                      <w:b/>
                      <w:bCs/>
                      <w:szCs w:val="21"/>
                    </w:rPr>
                  </w:pPr>
                  <w:r w:rsidRPr="00085516">
                    <w:rPr>
                      <w:rFonts w:hint="eastAsia"/>
                      <w:b/>
                      <w:bCs/>
                      <w:szCs w:val="21"/>
                    </w:rPr>
                    <w:t>序号</w:t>
                  </w:r>
                </w:p>
              </w:tc>
              <w:tc>
                <w:tcPr>
                  <w:tcW w:w="1766" w:type="pct"/>
                  <w:tcBorders>
                    <w:bottom w:val="single" w:sz="12" w:space="0" w:color="auto"/>
                  </w:tcBorders>
                  <w:shd w:val="clear" w:color="auto" w:fill="auto"/>
                  <w:vAlign w:val="center"/>
                </w:tcPr>
                <w:p w:rsidR="00656C9D" w:rsidRPr="00085516" w:rsidRDefault="00656C9D" w:rsidP="00DF655D">
                  <w:pPr>
                    <w:spacing w:line="240" w:lineRule="atLeast"/>
                    <w:jc w:val="center"/>
                    <w:rPr>
                      <w:b/>
                      <w:bCs/>
                      <w:szCs w:val="21"/>
                    </w:rPr>
                  </w:pPr>
                  <w:r w:rsidRPr="00085516">
                    <w:rPr>
                      <w:rFonts w:hint="eastAsia"/>
                      <w:b/>
                      <w:bCs/>
                      <w:szCs w:val="21"/>
                    </w:rPr>
                    <w:t>名称</w:t>
                  </w:r>
                </w:p>
              </w:tc>
              <w:tc>
                <w:tcPr>
                  <w:tcW w:w="1205" w:type="pct"/>
                  <w:tcBorders>
                    <w:bottom w:val="single" w:sz="12" w:space="0" w:color="auto"/>
                  </w:tcBorders>
                  <w:shd w:val="clear" w:color="auto" w:fill="auto"/>
                  <w:vAlign w:val="center"/>
                </w:tcPr>
                <w:p w:rsidR="00656C9D" w:rsidRPr="00085516" w:rsidRDefault="00656C9D" w:rsidP="00DF655D">
                  <w:pPr>
                    <w:spacing w:line="240" w:lineRule="atLeast"/>
                    <w:jc w:val="center"/>
                    <w:rPr>
                      <w:b/>
                      <w:bCs/>
                      <w:szCs w:val="21"/>
                    </w:rPr>
                  </w:pPr>
                  <w:r w:rsidRPr="00085516">
                    <w:rPr>
                      <w:rFonts w:hint="eastAsia"/>
                      <w:b/>
                      <w:bCs/>
                      <w:szCs w:val="21"/>
                    </w:rPr>
                    <w:t>建筑面积</w:t>
                  </w:r>
                </w:p>
              </w:tc>
              <w:tc>
                <w:tcPr>
                  <w:tcW w:w="1199" w:type="pct"/>
                  <w:tcBorders>
                    <w:bottom w:val="single" w:sz="12" w:space="0" w:color="auto"/>
                  </w:tcBorders>
                  <w:shd w:val="clear" w:color="auto" w:fill="auto"/>
                  <w:vAlign w:val="center"/>
                </w:tcPr>
                <w:p w:rsidR="00656C9D" w:rsidRPr="00085516" w:rsidRDefault="00656C9D" w:rsidP="00DF655D">
                  <w:pPr>
                    <w:spacing w:line="240" w:lineRule="atLeast"/>
                    <w:jc w:val="center"/>
                    <w:rPr>
                      <w:b/>
                      <w:bCs/>
                      <w:szCs w:val="21"/>
                    </w:rPr>
                  </w:pPr>
                  <w:r w:rsidRPr="00085516">
                    <w:rPr>
                      <w:rFonts w:hint="eastAsia"/>
                      <w:b/>
                      <w:bCs/>
                      <w:szCs w:val="21"/>
                    </w:rPr>
                    <w:t>单位</w:t>
                  </w:r>
                </w:p>
              </w:tc>
            </w:tr>
            <w:tr w:rsidR="008B6721" w:rsidRPr="00085516" w:rsidTr="00DF655D">
              <w:tc>
                <w:tcPr>
                  <w:tcW w:w="831" w:type="pct"/>
                  <w:tcBorders>
                    <w:top w:val="single" w:sz="12" w:space="0" w:color="auto"/>
                  </w:tcBorders>
                  <w:shd w:val="clear" w:color="auto" w:fill="auto"/>
                  <w:vAlign w:val="center"/>
                </w:tcPr>
                <w:p w:rsidR="00656C9D" w:rsidRPr="00085516" w:rsidRDefault="00656C9D" w:rsidP="00DF655D">
                  <w:pPr>
                    <w:spacing w:line="240" w:lineRule="atLeast"/>
                    <w:jc w:val="center"/>
                    <w:rPr>
                      <w:bCs/>
                      <w:szCs w:val="21"/>
                    </w:rPr>
                  </w:pPr>
                  <w:r w:rsidRPr="00085516">
                    <w:rPr>
                      <w:rFonts w:hint="eastAsia"/>
                      <w:bCs/>
                      <w:szCs w:val="21"/>
                    </w:rPr>
                    <w:t>1</w:t>
                  </w:r>
                </w:p>
              </w:tc>
              <w:tc>
                <w:tcPr>
                  <w:tcW w:w="1766" w:type="pct"/>
                  <w:tcBorders>
                    <w:top w:val="single" w:sz="12" w:space="0" w:color="auto"/>
                  </w:tcBorders>
                  <w:shd w:val="clear" w:color="auto" w:fill="auto"/>
                  <w:vAlign w:val="center"/>
                </w:tcPr>
                <w:p w:rsidR="00656C9D" w:rsidRPr="00085516" w:rsidRDefault="009A249F" w:rsidP="00DF655D">
                  <w:pPr>
                    <w:spacing w:line="240" w:lineRule="atLeast"/>
                    <w:jc w:val="center"/>
                    <w:rPr>
                      <w:bCs/>
                      <w:szCs w:val="21"/>
                    </w:rPr>
                  </w:pPr>
                  <w:r w:rsidRPr="00085516">
                    <w:rPr>
                      <w:rFonts w:hint="eastAsia"/>
                      <w:bCs/>
                      <w:szCs w:val="21"/>
                    </w:rPr>
                    <w:t>厂房</w:t>
                  </w:r>
                </w:p>
              </w:tc>
              <w:tc>
                <w:tcPr>
                  <w:tcW w:w="1205" w:type="pct"/>
                  <w:tcBorders>
                    <w:top w:val="single" w:sz="12" w:space="0" w:color="auto"/>
                  </w:tcBorders>
                  <w:shd w:val="clear" w:color="auto" w:fill="auto"/>
                  <w:vAlign w:val="center"/>
                </w:tcPr>
                <w:p w:rsidR="00656C9D" w:rsidRPr="00085516" w:rsidRDefault="00797E93" w:rsidP="00DF655D">
                  <w:pPr>
                    <w:spacing w:line="240" w:lineRule="atLeast"/>
                    <w:jc w:val="center"/>
                    <w:rPr>
                      <w:bCs/>
                      <w:szCs w:val="21"/>
                    </w:rPr>
                  </w:pPr>
                  <w:r w:rsidRPr="00085516">
                    <w:rPr>
                      <w:rFonts w:hint="eastAsia"/>
                      <w:bCs/>
                      <w:szCs w:val="21"/>
                    </w:rPr>
                    <w:t>4560</w:t>
                  </w:r>
                </w:p>
              </w:tc>
              <w:tc>
                <w:tcPr>
                  <w:tcW w:w="1199" w:type="pct"/>
                  <w:tcBorders>
                    <w:top w:val="single" w:sz="12" w:space="0" w:color="auto"/>
                  </w:tcBorders>
                  <w:shd w:val="clear" w:color="auto" w:fill="auto"/>
                  <w:vAlign w:val="center"/>
                </w:tcPr>
                <w:p w:rsidR="00656C9D" w:rsidRPr="00085516" w:rsidRDefault="00656C9D" w:rsidP="00DF655D">
                  <w:pPr>
                    <w:spacing w:line="240" w:lineRule="atLeast"/>
                    <w:jc w:val="center"/>
                    <w:rPr>
                      <w:bCs/>
                      <w:szCs w:val="21"/>
                    </w:rPr>
                  </w:pPr>
                  <w:r w:rsidRPr="00085516">
                    <w:rPr>
                      <w:rFonts w:hint="eastAsia"/>
                      <w:bCs/>
                      <w:szCs w:val="21"/>
                    </w:rPr>
                    <w:t>m</w:t>
                  </w:r>
                  <w:r w:rsidRPr="00085516">
                    <w:rPr>
                      <w:rFonts w:hint="eastAsia"/>
                      <w:bCs/>
                      <w:szCs w:val="21"/>
                      <w:vertAlign w:val="superscript"/>
                    </w:rPr>
                    <w:t>2</w:t>
                  </w:r>
                </w:p>
              </w:tc>
            </w:tr>
          </w:tbl>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2.3</w:t>
            </w:r>
            <w:r w:rsidRPr="00085516">
              <w:rPr>
                <w:rFonts w:hint="eastAsia"/>
                <w:b/>
                <w:kern w:val="0"/>
                <w:sz w:val="24"/>
              </w:rPr>
              <w:t>主要原辅材料消耗</w:t>
            </w:r>
          </w:p>
          <w:p w:rsidR="00656C9D" w:rsidRPr="00085516" w:rsidRDefault="00656C9D" w:rsidP="00137E48">
            <w:pPr>
              <w:spacing w:line="360" w:lineRule="auto"/>
              <w:ind w:firstLineChars="200" w:firstLine="480"/>
              <w:rPr>
                <w:bCs/>
                <w:sz w:val="24"/>
                <w:szCs w:val="21"/>
              </w:rPr>
            </w:pPr>
            <w:r w:rsidRPr="00085516">
              <w:rPr>
                <w:rFonts w:hint="eastAsia"/>
                <w:bCs/>
                <w:sz w:val="24"/>
                <w:szCs w:val="21"/>
              </w:rPr>
              <w:lastRenderedPageBreak/>
              <w:t>本项目主要原材料</w:t>
            </w:r>
            <w:r w:rsidR="00E90F39" w:rsidRPr="00085516">
              <w:rPr>
                <w:rFonts w:hint="eastAsia"/>
                <w:bCs/>
                <w:sz w:val="24"/>
                <w:szCs w:val="21"/>
              </w:rPr>
              <w:t>包括</w:t>
            </w:r>
            <w:r w:rsidR="002E4B22" w:rsidRPr="00085516">
              <w:rPr>
                <w:rFonts w:hint="eastAsia"/>
                <w:bCs/>
                <w:sz w:val="24"/>
                <w:szCs w:val="21"/>
              </w:rPr>
              <w:t>实木颗粒板材</w:t>
            </w:r>
            <w:r w:rsidRPr="00085516">
              <w:rPr>
                <w:rFonts w:hint="eastAsia"/>
                <w:bCs/>
                <w:sz w:val="24"/>
                <w:szCs w:val="21"/>
              </w:rPr>
              <w:t>、</w:t>
            </w:r>
            <w:r w:rsidR="002E4B22" w:rsidRPr="00085516">
              <w:rPr>
                <w:rFonts w:hint="eastAsia"/>
                <w:bCs/>
                <w:sz w:val="24"/>
                <w:szCs w:val="21"/>
              </w:rPr>
              <w:t>进口板材、亚克力板材、热熔胶、封边带</w:t>
            </w:r>
            <w:r w:rsidRPr="00085516">
              <w:rPr>
                <w:rFonts w:hint="eastAsia"/>
                <w:bCs/>
                <w:sz w:val="24"/>
                <w:szCs w:val="21"/>
              </w:rPr>
              <w:t>等，主要的原料详见下表</w:t>
            </w:r>
            <w:r w:rsidRPr="00085516">
              <w:rPr>
                <w:rFonts w:hint="eastAsia"/>
                <w:bCs/>
                <w:sz w:val="24"/>
                <w:szCs w:val="21"/>
              </w:rPr>
              <w:t>2</w:t>
            </w:r>
            <w:r w:rsidRPr="00085516">
              <w:rPr>
                <w:rFonts w:hint="eastAsia"/>
                <w:bCs/>
                <w:sz w:val="24"/>
                <w:szCs w:val="21"/>
              </w:rPr>
              <w:t>。</w:t>
            </w:r>
          </w:p>
          <w:p w:rsidR="00656C9D" w:rsidRPr="00085516" w:rsidRDefault="00656C9D" w:rsidP="00DF655D">
            <w:pPr>
              <w:spacing w:line="360" w:lineRule="auto"/>
              <w:jc w:val="center"/>
              <w:rPr>
                <w:rFonts w:eastAsia="黑体"/>
                <w:bCs/>
                <w:szCs w:val="21"/>
              </w:rPr>
            </w:pPr>
            <w:r w:rsidRPr="00085516">
              <w:rPr>
                <w:rFonts w:eastAsia="黑体" w:hint="eastAsia"/>
                <w:bCs/>
                <w:szCs w:val="21"/>
              </w:rPr>
              <w:t>表</w:t>
            </w:r>
            <w:r w:rsidRPr="00085516">
              <w:rPr>
                <w:rFonts w:eastAsia="黑体" w:hint="eastAsia"/>
                <w:bCs/>
                <w:szCs w:val="21"/>
              </w:rPr>
              <w:t>2</w:t>
            </w:r>
            <w:r w:rsidR="00DF655D" w:rsidRPr="00085516">
              <w:rPr>
                <w:rFonts w:eastAsia="黑体" w:hint="eastAsia"/>
                <w:bCs/>
                <w:szCs w:val="21"/>
              </w:rPr>
              <w:t xml:space="preserve">     </w:t>
            </w:r>
            <w:r w:rsidRPr="00085516">
              <w:rPr>
                <w:rFonts w:eastAsia="黑体" w:hint="eastAsia"/>
                <w:bCs/>
                <w:szCs w:val="21"/>
              </w:rPr>
              <w:t>原材料消耗一览表</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741"/>
              <w:gridCol w:w="1669"/>
              <w:gridCol w:w="1134"/>
              <w:gridCol w:w="851"/>
              <w:gridCol w:w="3911"/>
            </w:tblGrid>
            <w:tr w:rsidR="008B6721" w:rsidRPr="00085516" w:rsidTr="002E4B22">
              <w:tc>
                <w:tcPr>
                  <w:tcW w:w="741" w:type="dxa"/>
                  <w:tcBorders>
                    <w:top w:val="single" w:sz="12" w:space="0" w:color="auto"/>
                    <w:bottom w:val="single" w:sz="12" w:space="0" w:color="auto"/>
                  </w:tcBorders>
                  <w:shd w:val="clear" w:color="auto" w:fill="auto"/>
                  <w:vAlign w:val="center"/>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序号</w:t>
                  </w:r>
                </w:p>
              </w:tc>
              <w:tc>
                <w:tcPr>
                  <w:tcW w:w="1669" w:type="dxa"/>
                  <w:tcBorders>
                    <w:top w:val="single" w:sz="12" w:space="0" w:color="auto"/>
                    <w:bottom w:val="single" w:sz="12" w:space="0" w:color="auto"/>
                  </w:tcBorders>
                  <w:shd w:val="clear" w:color="auto" w:fill="auto"/>
                  <w:vAlign w:val="center"/>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原料名称</w:t>
                  </w:r>
                </w:p>
              </w:tc>
              <w:tc>
                <w:tcPr>
                  <w:tcW w:w="1134" w:type="dxa"/>
                  <w:tcBorders>
                    <w:top w:val="single" w:sz="12" w:space="0" w:color="auto"/>
                    <w:bottom w:val="single" w:sz="12" w:space="0" w:color="auto"/>
                  </w:tcBorders>
                  <w:shd w:val="clear" w:color="auto" w:fill="auto"/>
                  <w:vAlign w:val="center"/>
                </w:tcPr>
                <w:p w:rsidR="00656C9D" w:rsidRPr="00085516" w:rsidRDefault="00C724A3" w:rsidP="00DF655D">
                  <w:pPr>
                    <w:autoSpaceDE w:val="0"/>
                    <w:autoSpaceDN w:val="0"/>
                    <w:adjustRightInd w:val="0"/>
                    <w:spacing w:line="240" w:lineRule="atLeast"/>
                    <w:jc w:val="center"/>
                    <w:rPr>
                      <w:b/>
                      <w:kern w:val="0"/>
                    </w:rPr>
                  </w:pPr>
                  <w:r w:rsidRPr="00085516">
                    <w:rPr>
                      <w:rFonts w:hint="eastAsia"/>
                      <w:b/>
                      <w:kern w:val="0"/>
                    </w:rPr>
                    <w:t>数量</w:t>
                  </w:r>
                </w:p>
              </w:tc>
              <w:tc>
                <w:tcPr>
                  <w:tcW w:w="851" w:type="dxa"/>
                  <w:tcBorders>
                    <w:top w:val="single" w:sz="12" w:space="0" w:color="auto"/>
                    <w:bottom w:val="single" w:sz="12" w:space="0" w:color="auto"/>
                  </w:tcBorders>
                  <w:shd w:val="clear" w:color="auto" w:fill="auto"/>
                  <w:vAlign w:val="center"/>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单位</w:t>
                  </w:r>
                </w:p>
              </w:tc>
              <w:tc>
                <w:tcPr>
                  <w:tcW w:w="3911" w:type="dxa"/>
                  <w:tcBorders>
                    <w:top w:val="single" w:sz="12" w:space="0" w:color="auto"/>
                    <w:bottom w:val="single" w:sz="12" w:space="0" w:color="auto"/>
                  </w:tcBorders>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备注</w:t>
                  </w:r>
                </w:p>
              </w:tc>
            </w:tr>
            <w:tr w:rsidR="008B6721" w:rsidRPr="00085516" w:rsidTr="002E4B22">
              <w:tc>
                <w:tcPr>
                  <w:tcW w:w="741" w:type="dxa"/>
                  <w:tcBorders>
                    <w:top w:val="single" w:sz="12" w:space="0" w:color="auto"/>
                    <w:bottom w:val="single" w:sz="2" w:space="0" w:color="auto"/>
                  </w:tcBorders>
                  <w:shd w:val="clear" w:color="auto" w:fill="auto"/>
                  <w:vAlign w:val="center"/>
                </w:tcPr>
                <w:p w:rsidR="00656C9D" w:rsidRPr="00085516" w:rsidRDefault="00656C9D" w:rsidP="00DF655D">
                  <w:pPr>
                    <w:autoSpaceDE w:val="0"/>
                    <w:autoSpaceDN w:val="0"/>
                    <w:adjustRightInd w:val="0"/>
                    <w:spacing w:line="240" w:lineRule="atLeast"/>
                    <w:jc w:val="center"/>
                    <w:rPr>
                      <w:kern w:val="0"/>
                    </w:rPr>
                  </w:pPr>
                  <w:r w:rsidRPr="00085516">
                    <w:rPr>
                      <w:rFonts w:hint="eastAsia"/>
                      <w:kern w:val="0"/>
                    </w:rPr>
                    <w:t>1</w:t>
                  </w:r>
                </w:p>
              </w:tc>
              <w:tc>
                <w:tcPr>
                  <w:tcW w:w="1669" w:type="dxa"/>
                  <w:tcBorders>
                    <w:top w:val="single" w:sz="1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实木颗粒板材</w:t>
                  </w:r>
                </w:p>
              </w:tc>
              <w:tc>
                <w:tcPr>
                  <w:tcW w:w="1134" w:type="dxa"/>
                  <w:tcBorders>
                    <w:top w:val="single" w:sz="1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8000</w:t>
                  </w:r>
                </w:p>
              </w:tc>
              <w:tc>
                <w:tcPr>
                  <w:tcW w:w="851" w:type="dxa"/>
                  <w:tcBorders>
                    <w:top w:val="single" w:sz="1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张</w:t>
                  </w:r>
                  <w:r w:rsidR="00656C9D" w:rsidRPr="00085516">
                    <w:rPr>
                      <w:rFonts w:hint="eastAsia"/>
                      <w:kern w:val="0"/>
                    </w:rPr>
                    <w:t>/a</w:t>
                  </w:r>
                </w:p>
              </w:tc>
              <w:tc>
                <w:tcPr>
                  <w:tcW w:w="3911" w:type="dxa"/>
                  <w:tcBorders>
                    <w:top w:val="single" w:sz="12" w:space="0" w:color="auto"/>
                    <w:bottom w:val="single" w:sz="2" w:space="0" w:color="auto"/>
                  </w:tcBorders>
                </w:tcPr>
                <w:p w:rsidR="00656C9D" w:rsidRPr="00085516" w:rsidRDefault="002E4B22" w:rsidP="003B3C66">
                  <w:pPr>
                    <w:autoSpaceDE w:val="0"/>
                    <w:autoSpaceDN w:val="0"/>
                    <w:adjustRightInd w:val="0"/>
                    <w:spacing w:line="240" w:lineRule="atLeast"/>
                    <w:jc w:val="center"/>
                    <w:rPr>
                      <w:kern w:val="0"/>
                    </w:rPr>
                  </w:pPr>
                  <w:r w:rsidRPr="00085516">
                    <w:rPr>
                      <w:rFonts w:hint="eastAsia"/>
                      <w:kern w:val="0"/>
                    </w:rPr>
                    <w:t>2440mm</w:t>
                  </w:r>
                  <w:r w:rsidRPr="00085516">
                    <w:rPr>
                      <w:rFonts w:hint="eastAsia"/>
                      <w:kern w:val="0"/>
                    </w:rPr>
                    <w:t>×</w:t>
                  </w:r>
                  <w:r w:rsidRPr="00085516">
                    <w:rPr>
                      <w:rFonts w:hint="eastAsia"/>
                      <w:kern w:val="0"/>
                    </w:rPr>
                    <w:t>1220mm</w:t>
                  </w:r>
                  <w:r w:rsidRPr="00085516">
                    <w:rPr>
                      <w:rFonts w:hint="eastAsia"/>
                      <w:kern w:val="0"/>
                    </w:rPr>
                    <w:t>×</w:t>
                  </w:r>
                  <w:r w:rsidRPr="00085516">
                    <w:rPr>
                      <w:rFonts w:hint="eastAsia"/>
                      <w:kern w:val="0"/>
                    </w:rPr>
                    <w:t>18mm</w:t>
                  </w:r>
                  <w:r w:rsidR="003B3C66" w:rsidRPr="00085516">
                    <w:rPr>
                      <w:rFonts w:hint="eastAsia"/>
                      <w:kern w:val="0"/>
                    </w:rPr>
                    <w:t>（厚度）</w:t>
                  </w:r>
                </w:p>
              </w:tc>
            </w:tr>
            <w:tr w:rsidR="008B6721" w:rsidRPr="00085516" w:rsidTr="002E4B22">
              <w:trPr>
                <w:trHeight w:val="307"/>
              </w:trPr>
              <w:tc>
                <w:tcPr>
                  <w:tcW w:w="741" w:type="dxa"/>
                  <w:tcBorders>
                    <w:top w:val="single" w:sz="2" w:space="0" w:color="auto"/>
                    <w:bottom w:val="single" w:sz="2" w:space="0" w:color="auto"/>
                  </w:tcBorders>
                  <w:shd w:val="clear" w:color="auto" w:fill="auto"/>
                  <w:vAlign w:val="center"/>
                </w:tcPr>
                <w:p w:rsidR="00656C9D" w:rsidRPr="00085516" w:rsidRDefault="00656C9D" w:rsidP="00DF655D">
                  <w:pPr>
                    <w:autoSpaceDE w:val="0"/>
                    <w:autoSpaceDN w:val="0"/>
                    <w:adjustRightInd w:val="0"/>
                    <w:spacing w:line="240" w:lineRule="atLeast"/>
                    <w:jc w:val="center"/>
                    <w:rPr>
                      <w:kern w:val="0"/>
                    </w:rPr>
                  </w:pPr>
                  <w:r w:rsidRPr="00085516">
                    <w:rPr>
                      <w:rFonts w:hint="eastAsia"/>
                      <w:kern w:val="0"/>
                    </w:rPr>
                    <w:t>2</w:t>
                  </w:r>
                </w:p>
              </w:tc>
              <w:tc>
                <w:tcPr>
                  <w:tcW w:w="1669" w:type="dxa"/>
                  <w:tcBorders>
                    <w:top w:val="single" w:sz="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进口板材</w:t>
                  </w:r>
                </w:p>
              </w:tc>
              <w:tc>
                <w:tcPr>
                  <w:tcW w:w="1134" w:type="dxa"/>
                  <w:tcBorders>
                    <w:top w:val="single" w:sz="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20000</w:t>
                  </w:r>
                </w:p>
              </w:tc>
              <w:tc>
                <w:tcPr>
                  <w:tcW w:w="851" w:type="dxa"/>
                  <w:tcBorders>
                    <w:top w:val="single" w:sz="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张</w:t>
                  </w:r>
                  <w:r w:rsidR="00656C9D" w:rsidRPr="00085516">
                    <w:rPr>
                      <w:rFonts w:hint="eastAsia"/>
                      <w:kern w:val="0"/>
                    </w:rPr>
                    <w:t>/a</w:t>
                  </w:r>
                </w:p>
              </w:tc>
              <w:tc>
                <w:tcPr>
                  <w:tcW w:w="3911" w:type="dxa"/>
                  <w:tcBorders>
                    <w:top w:val="single" w:sz="2" w:space="0" w:color="auto"/>
                    <w:bottom w:val="single" w:sz="2" w:space="0" w:color="auto"/>
                  </w:tcBorders>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2800mm</w:t>
                  </w:r>
                  <w:r w:rsidRPr="00085516">
                    <w:rPr>
                      <w:rFonts w:hint="eastAsia"/>
                      <w:kern w:val="0"/>
                    </w:rPr>
                    <w:t>×</w:t>
                  </w:r>
                  <w:r w:rsidRPr="00085516">
                    <w:rPr>
                      <w:rFonts w:hint="eastAsia"/>
                      <w:kern w:val="0"/>
                    </w:rPr>
                    <w:t>2070</w:t>
                  </w:r>
                  <w:r w:rsidR="003F032C" w:rsidRPr="00085516">
                    <w:rPr>
                      <w:rFonts w:hint="eastAsia"/>
                      <w:kern w:val="0"/>
                    </w:rPr>
                    <w:t>mm</w:t>
                  </w:r>
                  <w:r w:rsidRPr="00085516">
                    <w:rPr>
                      <w:rFonts w:hint="eastAsia"/>
                      <w:kern w:val="0"/>
                    </w:rPr>
                    <w:t>×</w:t>
                  </w:r>
                  <w:r w:rsidRPr="00085516">
                    <w:rPr>
                      <w:rFonts w:hint="eastAsia"/>
                      <w:kern w:val="0"/>
                    </w:rPr>
                    <w:t>18mm</w:t>
                  </w:r>
                  <w:r w:rsidR="003B3C66" w:rsidRPr="00085516">
                    <w:rPr>
                      <w:rFonts w:hint="eastAsia"/>
                      <w:kern w:val="0"/>
                    </w:rPr>
                    <w:t>（厚度）</w:t>
                  </w:r>
                </w:p>
              </w:tc>
            </w:tr>
            <w:tr w:rsidR="008B6721" w:rsidRPr="00085516" w:rsidTr="002E4B22">
              <w:trPr>
                <w:trHeight w:val="307"/>
              </w:trPr>
              <w:tc>
                <w:tcPr>
                  <w:tcW w:w="741" w:type="dxa"/>
                  <w:tcBorders>
                    <w:top w:val="single" w:sz="2" w:space="0" w:color="auto"/>
                    <w:bottom w:val="single" w:sz="2" w:space="0" w:color="auto"/>
                  </w:tcBorders>
                  <w:shd w:val="clear" w:color="auto" w:fill="auto"/>
                  <w:vAlign w:val="center"/>
                </w:tcPr>
                <w:p w:rsidR="00656C9D" w:rsidRPr="00085516" w:rsidRDefault="000772D6" w:rsidP="00DF655D">
                  <w:pPr>
                    <w:autoSpaceDE w:val="0"/>
                    <w:autoSpaceDN w:val="0"/>
                    <w:adjustRightInd w:val="0"/>
                    <w:spacing w:line="240" w:lineRule="atLeast"/>
                    <w:jc w:val="center"/>
                    <w:rPr>
                      <w:kern w:val="0"/>
                    </w:rPr>
                  </w:pPr>
                  <w:r w:rsidRPr="00085516">
                    <w:rPr>
                      <w:rFonts w:hint="eastAsia"/>
                      <w:kern w:val="0"/>
                    </w:rPr>
                    <w:t>3</w:t>
                  </w:r>
                </w:p>
              </w:tc>
              <w:tc>
                <w:tcPr>
                  <w:tcW w:w="1669" w:type="dxa"/>
                  <w:tcBorders>
                    <w:top w:val="single" w:sz="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亚克力板材</w:t>
                  </w:r>
                </w:p>
              </w:tc>
              <w:tc>
                <w:tcPr>
                  <w:tcW w:w="1134" w:type="dxa"/>
                  <w:tcBorders>
                    <w:top w:val="single" w:sz="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2000</w:t>
                  </w:r>
                </w:p>
              </w:tc>
              <w:tc>
                <w:tcPr>
                  <w:tcW w:w="851" w:type="dxa"/>
                  <w:tcBorders>
                    <w:top w:val="single" w:sz="2" w:space="0" w:color="auto"/>
                    <w:bottom w:val="single" w:sz="2" w:space="0" w:color="auto"/>
                  </w:tcBorders>
                  <w:shd w:val="clear" w:color="auto" w:fill="auto"/>
                  <w:vAlign w:val="center"/>
                </w:tcPr>
                <w:p w:rsidR="00656C9D" w:rsidRPr="00085516" w:rsidRDefault="002E4B22" w:rsidP="00DF655D">
                  <w:pPr>
                    <w:autoSpaceDE w:val="0"/>
                    <w:autoSpaceDN w:val="0"/>
                    <w:adjustRightInd w:val="0"/>
                    <w:spacing w:line="240" w:lineRule="atLeast"/>
                    <w:jc w:val="center"/>
                    <w:rPr>
                      <w:kern w:val="0"/>
                    </w:rPr>
                  </w:pPr>
                  <w:r w:rsidRPr="00085516">
                    <w:rPr>
                      <w:rFonts w:hint="eastAsia"/>
                      <w:kern w:val="0"/>
                    </w:rPr>
                    <w:t>张</w:t>
                  </w:r>
                  <w:r w:rsidR="000772D6" w:rsidRPr="00085516">
                    <w:rPr>
                      <w:rFonts w:hint="eastAsia"/>
                      <w:kern w:val="0"/>
                    </w:rPr>
                    <w:t>/</w:t>
                  </w:r>
                  <w:r w:rsidRPr="00085516">
                    <w:rPr>
                      <w:rFonts w:hint="eastAsia"/>
                      <w:kern w:val="0"/>
                    </w:rPr>
                    <w:t>a</w:t>
                  </w:r>
                </w:p>
              </w:tc>
              <w:tc>
                <w:tcPr>
                  <w:tcW w:w="3911" w:type="dxa"/>
                  <w:tcBorders>
                    <w:top w:val="single" w:sz="2" w:space="0" w:color="auto"/>
                    <w:bottom w:val="single" w:sz="2" w:space="0" w:color="auto"/>
                  </w:tcBorders>
                </w:tcPr>
                <w:p w:rsidR="00656C9D" w:rsidRPr="00085516" w:rsidRDefault="002E4B22" w:rsidP="003B3C66">
                  <w:pPr>
                    <w:autoSpaceDE w:val="0"/>
                    <w:autoSpaceDN w:val="0"/>
                    <w:adjustRightInd w:val="0"/>
                    <w:spacing w:line="240" w:lineRule="atLeast"/>
                    <w:jc w:val="center"/>
                    <w:rPr>
                      <w:kern w:val="0"/>
                    </w:rPr>
                  </w:pPr>
                  <w:r w:rsidRPr="00085516">
                    <w:rPr>
                      <w:rFonts w:hint="eastAsia"/>
                      <w:kern w:val="0"/>
                    </w:rPr>
                    <w:t>2440mm</w:t>
                  </w:r>
                  <w:r w:rsidRPr="00085516">
                    <w:rPr>
                      <w:rFonts w:hint="eastAsia"/>
                      <w:kern w:val="0"/>
                    </w:rPr>
                    <w:t>×</w:t>
                  </w:r>
                  <w:r w:rsidRPr="00085516">
                    <w:rPr>
                      <w:rFonts w:hint="eastAsia"/>
                      <w:kern w:val="0"/>
                    </w:rPr>
                    <w:t>1220mm</w:t>
                  </w:r>
                  <w:r w:rsidRPr="00085516">
                    <w:rPr>
                      <w:rFonts w:hint="eastAsia"/>
                      <w:kern w:val="0"/>
                    </w:rPr>
                    <w:t>×</w:t>
                  </w:r>
                  <w:r w:rsidRPr="00085516">
                    <w:rPr>
                      <w:rFonts w:hint="eastAsia"/>
                      <w:kern w:val="0"/>
                    </w:rPr>
                    <w:t>18mm</w:t>
                  </w:r>
                  <w:r w:rsidR="003B3C66" w:rsidRPr="00085516">
                    <w:rPr>
                      <w:rFonts w:hint="eastAsia"/>
                      <w:kern w:val="0"/>
                    </w:rPr>
                    <w:t>（厚度）</w:t>
                  </w:r>
                </w:p>
              </w:tc>
            </w:tr>
            <w:tr w:rsidR="008B6721" w:rsidRPr="00085516" w:rsidTr="002E4B22">
              <w:trPr>
                <w:trHeight w:val="307"/>
              </w:trPr>
              <w:tc>
                <w:tcPr>
                  <w:tcW w:w="741" w:type="dxa"/>
                  <w:tcBorders>
                    <w:top w:val="single" w:sz="2" w:space="0" w:color="auto"/>
                    <w:bottom w:val="single" w:sz="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4</w:t>
                  </w:r>
                </w:p>
              </w:tc>
              <w:tc>
                <w:tcPr>
                  <w:tcW w:w="1669" w:type="dxa"/>
                  <w:tcBorders>
                    <w:top w:val="single" w:sz="2" w:space="0" w:color="auto"/>
                    <w:bottom w:val="single" w:sz="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热熔胶</w:t>
                  </w:r>
                </w:p>
              </w:tc>
              <w:tc>
                <w:tcPr>
                  <w:tcW w:w="1134" w:type="dxa"/>
                  <w:tcBorders>
                    <w:top w:val="single" w:sz="2" w:space="0" w:color="auto"/>
                    <w:bottom w:val="single" w:sz="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1</w:t>
                  </w:r>
                </w:p>
              </w:tc>
              <w:tc>
                <w:tcPr>
                  <w:tcW w:w="851" w:type="dxa"/>
                  <w:tcBorders>
                    <w:top w:val="single" w:sz="2" w:space="0" w:color="auto"/>
                    <w:bottom w:val="single" w:sz="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t/a</w:t>
                  </w:r>
                </w:p>
              </w:tc>
              <w:tc>
                <w:tcPr>
                  <w:tcW w:w="3911" w:type="dxa"/>
                  <w:tcBorders>
                    <w:top w:val="single" w:sz="2" w:space="0" w:color="auto"/>
                    <w:bottom w:val="single" w:sz="2" w:space="0" w:color="auto"/>
                  </w:tcBorders>
                </w:tcPr>
                <w:p w:rsidR="002E4B22" w:rsidRPr="00085516" w:rsidRDefault="003F032C" w:rsidP="00DF655D">
                  <w:pPr>
                    <w:autoSpaceDE w:val="0"/>
                    <w:autoSpaceDN w:val="0"/>
                    <w:adjustRightInd w:val="0"/>
                    <w:spacing w:line="240" w:lineRule="atLeast"/>
                    <w:jc w:val="center"/>
                    <w:rPr>
                      <w:kern w:val="0"/>
                    </w:rPr>
                  </w:pPr>
                  <w:r w:rsidRPr="00085516">
                    <w:rPr>
                      <w:rFonts w:hint="eastAsia"/>
                      <w:kern w:val="0"/>
                    </w:rPr>
                    <w:t>/</w:t>
                  </w:r>
                </w:p>
              </w:tc>
            </w:tr>
            <w:tr w:rsidR="008B6721" w:rsidRPr="00085516" w:rsidTr="002E4B22">
              <w:trPr>
                <w:trHeight w:val="307"/>
              </w:trPr>
              <w:tc>
                <w:tcPr>
                  <w:tcW w:w="741" w:type="dxa"/>
                  <w:tcBorders>
                    <w:top w:val="single" w:sz="2" w:space="0" w:color="auto"/>
                    <w:bottom w:val="single" w:sz="1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5</w:t>
                  </w:r>
                </w:p>
              </w:tc>
              <w:tc>
                <w:tcPr>
                  <w:tcW w:w="1669" w:type="dxa"/>
                  <w:tcBorders>
                    <w:top w:val="single" w:sz="2" w:space="0" w:color="auto"/>
                    <w:bottom w:val="single" w:sz="1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封边带</w:t>
                  </w:r>
                </w:p>
              </w:tc>
              <w:tc>
                <w:tcPr>
                  <w:tcW w:w="1134" w:type="dxa"/>
                  <w:tcBorders>
                    <w:top w:val="single" w:sz="2" w:space="0" w:color="auto"/>
                    <w:bottom w:val="single" w:sz="1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210000</w:t>
                  </w:r>
                </w:p>
              </w:tc>
              <w:tc>
                <w:tcPr>
                  <w:tcW w:w="851" w:type="dxa"/>
                  <w:tcBorders>
                    <w:top w:val="single" w:sz="2" w:space="0" w:color="auto"/>
                    <w:bottom w:val="single" w:sz="12" w:space="0" w:color="auto"/>
                  </w:tcBorders>
                  <w:shd w:val="clear" w:color="auto" w:fill="auto"/>
                  <w:vAlign w:val="center"/>
                </w:tcPr>
                <w:p w:rsidR="002E4B22" w:rsidRPr="00085516" w:rsidRDefault="002E4B22" w:rsidP="00DF655D">
                  <w:pPr>
                    <w:autoSpaceDE w:val="0"/>
                    <w:autoSpaceDN w:val="0"/>
                    <w:adjustRightInd w:val="0"/>
                    <w:spacing w:line="240" w:lineRule="atLeast"/>
                    <w:jc w:val="center"/>
                    <w:rPr>
                      <w:kern w:val="0"/>
                    </w:rPr>
                  </w:pPr>
                  <w:r w:rsidRPr="00085516">
                    <w:rPr>
                      <w:rFonts w:hint="eastAsia"/>
                      <w:kern w:val="0"/>
                    </w:rPr>
                    <w:t>m/a</w:t>
                  </w:r>
                </w:p>
              </w:tc>
              <w:tc>
                <w:tcPr>
                  <w:tcW w:w="3911" w:type="dxa"/>
                  <w:tcBorders>
                    <w:top w:val="single" w:sz="2" w:space="0" w:color="auto"/>
                    <w:bottom w:val="single" w:sz="12" w:space="0" w:color="auto"/>
                  </w:tcBorders>
                </w:tcPr>
                <w:p w:rsidR="002E4B22" w:rsidRPr="00085516" w:rsidRDefault="003F032C" w:rsidP="00DF655D">
                  <w:pPr>
                    <w:autoSpaceDE w:val="0"/>
                    <w:autoSpaceDN w:val="0"/>
                    <w:adjustRightInd w:val="0"/>
                    <w:spacing w:line="240" w:lineRule="atLeast"/>
                    <w:jc w:val="center"/>
                    <w:rPr>
                      <w:kern w:val="0"/>
                    </w:rPr>
                  </w:pPr>
                  <w:r w:rsidRPr="00085516">
                    <w:rPr>
                      <w:rFonts w:hint="eastAsia"/>
                      <w:kern w:val="0"/>
                    </w:rPr>
                    <w:t>/</w:t>
                  </w:r>
                </w:p>
              </w:tc>
            </w:tr>
          </w:tbl>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w:t>
            </w:r>
            <w:r w:rsidR="002552C4" w:rsidRPr="00085516">
              <w:rPr>
                <w:rFonts w:hint="eastAsia"/>
                <w:b/>
                <w:kern w:val="0"/>
                <w:sz w:val="24"/>
              </w:rPr>
              <w:t>4</w:t>
            </w:r>
            <w:r w:rsidRPr="00085516">
              <w:rPr>
                <w:rFonts w:hint="eastAsia"/>
                <w:b/>
                <w:kern w:val="0"/>
                <w:sz w:val="24"/>
              </w:rPr>
              <w:t>主要设备</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本项目主要工艺设备详见表</w:t>
            </w:r>
            <w:r w:rsidR="002552C4" w:rsidRPr="00085516">
              <w:rPr>
                <w:rFonts w:hint="eastAsia"/>
                <w:sz w:val="24"/>
              </w:rPr>
              <w:t>3</w:t>
            </w:r>
            <w:r w:rsidRPr="00085516">
              <w:rPr>
                <w:rFonts w:hint="eastAsia"/>
                <w:sz w:val="24"/>
              </w:rPr>
              <w:t>。</w:t>
            </w:r>
          </w:p>
          <w:p w:rsidR="00656C9D" w:rsidRPr="00085516" w:rsidRDefault="00656C9D" w:rsidP="00DF655D">
            <w:pPr>
              <w:spacing w:line="360" w:lineRule="auto"/>
              <w:jc w:val="center"/>
              <w:rPr>
                <w:rFonts w:eastAsia="黑体"/>
                <w:bCs/>
                <w:szCs w:val="21"/>
              </w:rPr>
            </w:pPr>
            <w:r w:rsidRPr="00085516">
              <w:rPr>
                <w:rFonts w:eastAsia="黑体" w:hint="eastAsia"/>
                <w:bCs/>
                <w:szCs w:val="21"/>
              </w:rPr>
              <w:t>表</w:t>
            </w:r>
            <w:r w:rsidR="002552C4" w:rsidRPr="00085516">
              <w:rPr>
                <w:rFonts w:eastAsia="黑体" w:hint="eastAsia"/>
                <w:bCs/>
                <w:szCs w:val="21"/>
              </w:rPr>
              <w:t>3</w:t>
            </w:r>
            <w:r w:rsidR="00DF655D" w:rsidRPr="00085516">
              <w:rPr>
                <w:rFonts w:eastAsia="黑体" w:hint="eastAsia"/>
                <w:bCs/>
                <w:szCs w:val="21"/>
              </w:rPr>
              <w:t xml:space="preserve">     </w:t>
            </w:r>
            <w:r w:rsidRPr="00085516">
              <w:rPr>
                <w:rFonts w:eastAsia="黑体" w:hint="eastAsia"/>
                <w:bCs/>
                <w:szCs w:val="21"/>
              </w:rPr>
              <w:t>主要设备一览表</w:t>
            </w:r>
          </w:p>
          <w:tbl>
            <w:tblPr>
              <w:tblW w:w="5000"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687"/>
              <w:gridCol w:w="2007"/>
              <w:gridCol w:w="2126"/>
              <w:gridCol w:w="1135"/>
              <w:gridCol w:w="1052"/>
              <w:gridCol w:w="1299"/>
            </w:tblGrid>
            <w:tr w:rsidR="008B6721" w:rsidRPr="00085516" w:rsidTr="006C5765">
              <w:tc>
                <w:tcPr>
                  <w:tcW w:w="414" w:type="pct"/>
                  <w:tcBorders>
                    <w:top w:val="single" w:sz="12" w:space="0" w:color="auto"/>
                    <w:bottom w:val="single" w:sz="1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b/>
                      <w:kern w:val="0"/>
                    </w:rPr>
                  </w:pPr>
                  <w:r w:rsidRPr="00085516">
                    <w:rPr>
                      <w:rFonts w:hint="eastAsia"/>
                      <w:b/>
                      <w:kern w:val="0"/>
                    </w:rPr>
                    <w:t>序号</w:t>
                  </w:r>
                </w:p>
              </w:tc>
              <w:tc>
                <w:tcPr>
                  <w:tcW w:w="1208" w:type="pct"/>
                  <w:tcBorders>
                    <w:top w:val="single" w:sz="12" w:space="0" w:color="auto"/>
                    <w:bottom w:val="single" w:sz="1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b/>
                      <w:kern w:val="0"/>
                    </w:rPr>
                  </w:pPr>
                  <w:r w:rsidRPr="00085516">
                    <w:rPr>
                      <w:rFonts w:hint="eastAsia"/>
                      <w:b/>
                      <w:kern w:val="0"/>
                    </w:rPr>
                    <w:t>设备名称</w:t>
                  </w:r>
                </w:p>
              </w:tc>
              <w:tc>
                <w:tcPr>
                  <w:tcW w:w="1280" w:type="pct"/>
                  <w:tcBorders>
                    <w:top w:val="single" w:sz="12" w:space="0" w:color="auto"/>
                    <w:bottom w:val="single" w:sz="12" w:space="0" w:color="auto"/>
                  </w:tcBorders>
                </w:tcPr>
                <w:p w:rsidR="006C5765" w:rsidRPr="00085516" w:rsidRDefault="006C5765" w:rsidP="00DF655D">
                  <w:pPr>
                    <w:autoSpaceDE w:val="0"/>
                    <w:autoSpaceDN w:val="0"/>
                    <w:adjustRightInd w:val="0"/>
                    <w:spacing w:line="240" w:lineRule="atLeast"/>
                    <w:jc w:val="center"/>
                    <w:rPr>
                      <w:b/>
                      <w:kern w:val="0"/>
                    </w:rPr>
                  </w:pPr>
                  <w:r w:rsidRPr="00085516">
                    <w:rPr>
                      <w:b/>
                      <w:kern w:val="0"/>
                    </w:rPr>
                    <w:t>设备型号</w:t>
                  </w:r>
                </w:p>
              </w:tc>
              <w:tc>
                <w:tcPr>
                  <w:tcW w:w="683" w:type="pct"/>
                  <w:tcBorders>
                    <w:top w:val="single" w:sz="12" w:space="0" w:color="auto"/>
                    <w:bottom w:val="single" w:sz="12" w:space="0" w:color="auto"/>
                  </w:tcBorders>
                  <w:vAlign w:val="center"/>
                </w:tcPr>
                <w:p w:rsidR="006C5765" w:rsidRPr="00085516" w:rsidRDefault="006C5765" w:rsidP="00DF655D">
                  <w:pPr>
                    <w:autoSpaceDE w:val="0"/>
                    <w:autoSpaceDN w:val="0"/>
                    <w:adjustRightInd w:val="0"/>
                    <w:spacing w:line="240" w:lineRule="atLeast"/>
                    <w:jc w:val="center"/>
                    <w:rPr>
                      <w:b/>
                      <w:kern w:val="0"/>
                    </w:rPr>
                  </w:pPr>
                  <w:r w:rsidRPr="00085516">
                    <w:rPr>
                      <w:rFonts w:hint="eastAsia"/>
                      <w:b/>
                      <w:kern w:val="0"/>
                    </w:rPr>
                    <w:t>数量</w:t>
                  </w:r>
                </w:p>
              </w:tc>
              <w:tc>
                <w:tcPr>
                  <w:tcW w:w="633" w:type="pct"/>
                  <w:tcBorders>
                    <w:top w:val="single" w:sz="12" w:space="0" w:color="auto"/>
                    <w:bottom w:val="single" w:sz="1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b/>
                      <w:kern w:val="0"/>
                    </w:rPr>
                  </w:pPr>
                  <w:r w:rsidRPr="00085516">
                    <w:rPr>
                      <w:rFonts w:hint="eastAsia"/>
                      <w:b/>
                      <w:kern w:val="0"/>
                    </w:rPr>
                    <w:t>单位</w:t>
                  </w:r>
                </w:p>
              </w:tc>
              <w:tc>
                <w:tcPr>
                  <w:tcW w:w="782" w:type="pct"/>
                  <w:tcBorders>
                    <w:top w:val="single" w:sz="12" w:space="0" w:color="auto"/>
                    <w:bottom w:val="single" w:sz="12" w:space="0" w:color="auto"/>
                  </w:tcBorders>
                </w:tcPr>
                <w:p w:rsidR="006C5765" w:rsidRPr="00085516" w:rsidRDefault="006C5765" w:rsidP="00DF655D">
                  <w:pPr>
                    <w:autoSpaceDE w:val="0"/>
                    <w:autoSpaceDN w:val="0"/>
                    <w:adjustRightInd w:val="0"/>
                    <w:spacing w:line="240" w:lineRule="atLeast"/>
                    <w:jc w:val="center"/>
                    <w:rPr>
                      <w:b/>
                      <w:kern w:val="0"/>
                    </w:rPr>
                  </w:pPr>
                  <w:r w:rsidRPr="00085516">
                    <w:rPr>
                      <w:rFonts w:hint="eastAsia"/>
                      <w:b/>
                      <w:kern w:val="0"/>
                    </w:rPr>
                    <w:t>备注</w:t>
                  </w:r>
                </w:p>
              </w:tc>
            </w:tr>
            <w:tr w:rsidR="008B6721" w:rsidRPr="00085516" w:rsidTr="006C5765">
              <w:tc>
                <w:tcPr>
                  <w:tcW w:w="414" w:type="pct"/>
                  <w:tcBorders>
                    <w:top w:val="single" w:sz="1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1</w:t>
                  </w:r>
                </w:p>
              </w:tc>
              <w:tc>
                <w:tcPr>
                  <w:tcW w:w="1208" w:type="pct"/>
                  <w:tcBorders>
                    <w:top w:val="single" w:sz="12" w:space="0" w:color="auto"/>
                    <w:bottom w:val="single" w:sz="2" w:space="0" w:color="auto"/>
                  </w:tcBorders>
                  <w:shd w:val="clear" w:color="auto" w:fill="auto"/>
                </w:tcPr>
                <w:p w:rsidR="006C5765" w:rsidRPr="00085516" w:rsidRDefault="006C5765" w:rsidP="00DF655D">
                  <w:pPr>
                    <w:spacing w:line="240" w:lineRule="atLeast"/>
                    <w:jc w:val="center"/>
                    <w:rPr>
                      <w:bCs/>
                      <w:szCs w:val="21"/>
                    </w:rPr>
                  </w:pPr>
                  <w:r w:rsidRPr="00085516">
                    <w:rPr>
                      <w:rFonts w:hint="eastAsia"/>
                      <w:kern w:val="0"/>
                    </w:rPr>
                    <w:t>数控钻孔雕刻机</w:t>
                  </w:r>
                </w:p>
              </w:tc>
              <w:tc>
                <w:tcPr>
                  <w:tcW w:w="1280" w:type="pct"/>
                  <w:tcBorders>
                    <w:top w:val="single" w:sz="12" w:space="0" w:color="auto"/>
                    <w:bottom w:val="single" w:sz="2" w:space="0" w:color="auto"/>
                  </w:tcBorders>
                </w:tcPr>
                <w:p w:rsidR="006C5765" w:rsidRPr="00085516" w:rsidRDefault="006C5765" w:rsidP="00DF655D">
                  <w:pPr>
                    <w:autoSpaceDE w:val="0"/>
                    <w:autoSpaceDN w:val="0"/>
                    <w:adjustRightInd w:val="0"/>
                    <w:spacing w:line="240" w:lineRule="atLeast"/>
                    <w:jc w:val="center"/>
                    <w:rPr>
                      <w:szCs w:val="21"/>
                    </w:rPr>
                  </w:pPr>
                  <w:r w:rsidRPr="00085516">
                    <w:rPr>
                      <w:rFonts w:hint="eastAsia"/>
                      <w:kern w:val="0"/>
                    </w:rPr>
                    <w:t>BJD-K52-03</w:t>
                  </w:r>
                </w:p>
              </w:tc>
              <w:tc>
                <w:tcPr>
                  <w:tcW w:w="683" w:type="pct"/>
                  <w:tcBorders>
                    <w:top w:val="single" w:sz="12" w:space="0" w:color="auto"/>
                    <w:bottom w:val="single" w:sz="2" w:space="0" w:color="auto"/>
                  </w:tcBorders>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szCs w:val="21"/>
                    </w:rPr>
                    <w:t>2</w:t>
                  </w:r>
                </w:p>
              </w:tc>
              <w:tc>
                <w:tcPr>
                  <w:tcW w:w="633" w:type="pct"/>
                  <w:tcBorders>
                    <w:top w:val="single" w:sz="1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台</w:t>
                  </w:r>
                </w:p>
              </w:tc>
              <w:tc>
                <w:tcPr>
                  <w:tcW w:w="782" w:type="pct"/>
                  <w:tcBorders>
                    <w:top w:val="single" w:sz="12" w:space="0" w:color="auto"/>
                    <w:bottom w:val="single" w:sz="2" w:space="0" w:color="auto"/>
                  </w:tcBorders>
                </w:tcPr>
                <w:p w:rsidR="006C5765" w:rsidRPr="00085516" w:rsidRDefault="003F032C" w:rsidP="00DF655D">
                  <w:pPr>
                    <w:autoSpaceDE w:val="0"/>
                    <w:autoSpaceDN w:val="0"/>
                    <w:adjustRightInd w:val="0"/>
                    <w:spacing w:line="240" w:lineRule="atLeast"/>
                    <w:jc w:val="center"/>
                    <w:rPr>
                      <w:kern w:val="0"/>
                    </w:rPr>
                  </w:pPr>
                  <w:r w:rsidRPr="00085516">
                    <w:rPr>
                      <w:rFonts w:hint="eastAsia"/>
                      <w:kern w:val="0"/>
                    </w:rPr>
                    <w:t>/</w:t>
                  </w:r>
                </w:p>
              </w:tc>
            </w:tr>
            <w:tr w:rsidR="008B6721" w:rsidRPr="00085516" w:rsidTr="006C5765">
              <w:tc>
                <w:tcPr>
                  <w:tcW w:w="414" w:type="pct"/>
                  <w:tcBorders>
                    <w:top w:val="single" w:sz="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2</w:t>
                  </w:r>
                </w:p>
              </w:tc>
              <w:tc>
                <w:tcPr>
                  <w:tcW w:w="1208" w:type="pct"/>
                  <w:tcBorders>
                    <w:top w:val="single" w:sz="2" w:space="0" w:color="auto"/>
                    <w:bottom w:val="single" w:sz="2" w:space="0" w:color="auto"/>
                  </w:tcBorders>
                  <w:shd w:val="clear" w:color="auto" w:fill="auto"/>
                </w:tcPr>
                <w:p w:rsidR="006C5765" w:rsidRPr="00085516" w:rsidRDefault="006C5765" w:rsidP="00DF655D">
                  <w:pPr>
                    <w:spacing w:line="240" w:lineRule="atLeast"/>
                    <w:jc w:val="center"/>
                    <w:rPr>
                      <w:bCs/>
                      <w:szCs w:val="21"/>
                    </w:rPr>
                  </w:pPr>
                  <w:r w:rsidRPr="00085516">
                    <w:rPr>
                      <w:rFonts w:hint="eastAsia"/>
                      <w:kern w:val="0"/>
                    </w:rPr>
                    <w:t>电子开料锯</w:t>
                  </w:r>
                </w:p>
              </w:tc>
              <w:tc>
                <w:tcPr>
                  <w:tcW w:w="1280" w:type="pct"/>
                  <w:tcBorders>
                    <w:top w:val="single" w:sz="2" w:space="0" w:color="auto"/>
                    <w:bottom w:val="single" w:sz="2" w:space="0" w:color="auto"/>
                  </w:tcBorders>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PROFHPP180/32/32</w:t>
                  </w:r>
                </w:p>
              </w:tc>
              <w:tc>
                <w:tcPr>
                  <w:tcW w:w="683" w:type="pct"/>
                  <w:tcBorders>
                    <w:top w:val="single" w:sz="2" w:space="0" w:color="auto"/>
                    <w:bottom w:val="single" w:sz="2" w:space="0" w:color="auto"/>
                  </w:tcBorders>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1</w:t>
                  </w:r>
                </w:p>
              </w:tc>
              <w:tc>
                <w:tcPr>
                  <w:tcW w:w="633" w:type="pct"/>
                  <w:tcBorders>
                    <w:top w:val="single" w:sz="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台</w:t>
                  </w:r>
                </w:p>
              </w:tc>
              <w:tc>
                <w:tcPr>
                  <w:tcW w:w="782" w:type="pct"/>
                  <w:tcBorders>
                    <w:top w:val="single" w:sz="2" w:space="0" w:color="auto"/>
                    <w:bottom w:val="single" w:sz="2" w:space="0" w:color="auto"/>
                  </w:tcBorders>
                </w:tcPr>
                <w:p w:rsidR="006C5765" w:rsidRPr="00085516" w:rsidRDefault="003F032C" w:rsidP="00DF655D">
                  <w:pPr>
                    <w:autoSpaceDE w:val="0"/>
                    <w:autoSpaceDN w:val="0"/>
                    <w:adjustRightInd w:val="0"/>
                    <w:spacing w:line="240" w:lineRule="atLeast"/>
                    <w:jc w:val="center"/>
                    <w:rPr>
                      <w:kern w:val="0"/>
                    </w:rPr>
                  </w:pPr>
                  <w:r w:rsidRPr="00085516">
                    <w:rPr>
                      <w:rFonts w:hint="eastAsia"/>
                      <w:kern w:val="0"/>
                    </w:rPr>
                    <w:t>/</w:t>
                  </w:r>
                </w:p>
              </w:tc>
            </w:tr>
            <w:tr w:rsidR="008B6721" w:rsidRPr="00085516" w:rsidTr="006C5765">
              <w:tc>
                <w:tcPr>
                  <w:tcW w:w="414" w:type="pct"/>
                  <w:tcBorders>
                    <w:top w:val="single" w:sz="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3</w:t>
                  </w:r>
                </w:p>
              </w:tc>
              <w:tc>
                <w:tcPr>
                  <w:tcW w:w="1208" w:type="pct"/>
                  <w:tcBorders>
                    <w:top w:val="single" w:sz="2" w:space="0" w:color="auto"/>
                    <w:bottom w:val="single" w:sz="2" w:space="0" w:color="auto"/>
                  </w:tcBorders>
                  <w:shd w:val="clear" w:color="auto" w:fill="auto"/>
                </w:tcPr>
                <w:p w:rsidR="006C5765" w:rsidRPr="00085516" w:rsidRDefault="006C5765" w:rsidP="00DF655D">
                  <w:pPr>
                    <w:spacing w:line="240" w:lineRule="atLeast"/>
                    <w:jc w:val="center"/>
                    <w:rPr>
                      <w:bCs/>
                      <w:szCs w:val="21"/>
                    </w:rPr>
                  </w:pPr>
                  <w:r w:rsidRPr="00085516">
                    <w:rPr>
                      <w:rFonts w:hint="eastAsia"/>
                      <w:kern w:val="0"/>
                    </w:rPr>
                    <w:t>精密</w:t>
                  </w:r>
                  <w:proofErr w:type="gramStart"/>
                  <w:r w:rsidRPr="00085516">
                    <w:rPr>
                      <w:rFonts w:hint="eastAsia"/>
                      <w:kern w:val="0"/>
                    </w:rPr>
                    <w:t>推台锯</w:t>
                  </w:r>
                  <w:proofErr w:type="gramEnd"/>
                </w:p>
              </w:tc>
              <w:tc>
                <w:tcPr>
                  <w:tcW w:w="1280" w:type="pct"/>
                  <w:tcBorders>
                    <w:top w:val="single" w:sz="2" w:space="0" w:color="auto"/>
                    <w:bottom w:val="single" w:sz="2" w:space="0" w:color="auto"/>
                  </w:tcBorders>
                </w:tcPr>
                <w:p w:rsidR="006C5765" w:rsidRPr="00085516" w:rsidRDefault="006C5765" w:rsidP="00DF655D">
                  <w:pPr>
                    <w:autoSpaceDE w:val="0"/>
                    <w:autoSpaceDN w:val="0"/>
                    <w:adjustRightInd w:val="0"/>
                    <w:spacing w:line="240" w:lineRule="atLeast"/>
                    <w:jc w:val="center"/>
                    <w:rPr>
                      <w:szCs w:val="21"/>
                    </w:rPr>
                  </w:pPr>
                  <w:r w:rsidRPr="00085516">
                    <w:rPr>
                      <w:rFonts w:hint="eastAsia"/>
                      <w:kern w:val="0"/>
                    </w:rPr>
                    <w:t>MJ61328</w:t>
                  </w:r>
                </w:p>
              </w:tc>
              <w:tc>
                <w:tcPr>
                  <w:tcW w:w="683" w:type="pct"/>
                  <w:tcBorders>
                    <w:top w:val="single" w:sz="2" w:space="0" w:color="auto"/>
                    <w:bottom w:val="single" w:sz="2" w:space="0" w:color="auto"/>
                  </w:tcBorders>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szCs w:val="21"/>
                    </w:rPr>
                    <w:t>2</w:t>
                  </w:r>
                </w:p>
              </w:tc>
              <w:tc>
                <w:tcPr>
                  <w:tcW w:w="633" w:type="pct"/>
                  <w:tcBorders>
                    <w:top w:val="single" w:sz="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台</w:t>
                  </w:r>
                </w:p>
              </w:tc>
              <w:tc>
                <w:tcPr>
                  <w:tcW w:w="782" w:type="pct"/>
                  <w:tcBorders>
                    <w:top w:val="single" w:sz="2" w:space="0" w:color="auto"/>
                    <w:bottom w:val="single" w:sz="2" w:space="0" w:color="auto"/>
                  </w:tcBorders>
                </w:tcPr>
                <w:p w:rsidR="006C5765" w:rsidRPr="00085516" w:rsidRDefault="003F032C" w:rsidP="00DF655D">
                  <w:pPr>
                    <w:autoSpaceDE w:val="0"/>
                    <w:autoSpaceDN w:val="0"/>
                    <w:adjustRightInd w:val="0"/>
                    <w:spacing w:line="240" w:lineRule="atLeast"/>
                    <w:jc w:val="center"/>
                    <w:rPr>
                      <w:kern w:val="0"/>
                    </w:rPr>
                  </w:pPr>
                  <w:r w:rsidRPr="00085516">
                    <w:rPr>
                      <w:rFonts w:hint="eastAsia"/>
                      <w:kern w:val="0"/>
                    </w:rPr>
                    <w:t>/</w:t>
                  </w:r>
                </w:p>
              </w:tc>
            </w:tr>
            <w:tr w:rsidR="008B6721" w:rsidRPr="00085516" w:rsidTr="006C5765">
              <w:tc>
                <w:tcPr>
                  <w:tcW w:w="414" w:type="pct"/>
                  <w:tcBorders>
                    <w:top w:val="single" w:sz="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4</w:t>
                  </w:r>
                </w:p>
              </w:tc>
              <w:tc>
                <w:tcPr>
                  <w:tcW w:w="1208" w:type="pct"/>
                  <w:tcBorders>
                    <w:top w:val="single" w:sz="2" w:space="0" w:color="auto"/>
                    <w:bottom w:val="single" w:sz="2" w:space="0" w:color="auto"/>
                  </w:tcBorders>
                  <w:shd w:val="clear" w:color="auto" w:fill="auto"/>
                </w:tcPr>
                <w:p w:rsidR="006C5765" w:rsidRPr="00085516" w:rsidRDefault="006C5765" w:rsidP="00DF655D">
                  <w:pPr>
                    <w:spacing w:line="240" w:lineRule="atLeast"/>
                    <w:jc w:val="center"/>
                    <w:rPr>
                      <w:bCs/>
                      <w:szCs w:val="21"/>
                    </w:rPr>
                  </w:pPr>
                  <w:r w:rsidRPr="00085516">
                    <w:rPr>
                      <w:rFonts w:hint="eastAsia"/>
                      <w:kern w:val="0"/>
                    </w:rPr>
                    <w:t>封边机</w:t>
                  </w:r>
                </w:p>
              </w:tc>
              <w:tc>
                <w:tcPr>
                  <w:tcW w:w="1280" w:type="pct"/>
                  <w:tcBorders>
                    <w:top w:val="single" w:sz="2" w:space="0" w:color="auto"/>
                    <w:bottom w:val="single" w:sz="2" w:space="0" w:color="auto"/>
                  </w:tcBorders>
                </w:tcPr>
                <w:p w:rsidR="006C5765" w:rsidRPr="00085516" w:rsidRDefault="006C5765" w:rsidP="00DF655D">
                  <w:pPr>
                    <w:autoSpaceDE w:val="0"/>
                    <w:autoSpaceDN w:val="0"/>
                    <w:adjustRightInd w:val="0"/>
                    <w:spacing w:line="240" w:lineRule="atLeast"/>
                    <w:jc w:val="center"/>
                    <w:rPr>
                      <w:szCs w:val="21"/>
                    </w:rPr>
                  </w:pPr>
                  <w:r w:rsidRPr="00085516">
                    <w:rPr>
                      <w:rFonts w:hint="eastAsia"/>
                      <w:kern w:val="0"/>
                    </w:rPr>
                    <w:t>E4-12240</w:t>
                  </w:r>
                </w:p>
              </w:tc>
              <w:tc>
                <w:tcPr>
                  <w:tcW w:w="683" w:type="pct"/>
                  <w:tcBorders>
                    <w:top w:val="single" w:sz="2" w:space="0" w:color="auto"/>
                    <w:bottom w:val="single" w:sz="2" w:space="0" w:color="auto"/>
                  </w:tcBorders>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szCs w:val="21"/>
                    </w:rPr>
                    <w:t>3</w:t>
                  </w:r>
                </w:p>
              </w:tc>
              <w:tc>
                <w:tcPr>
                  <w:tcW w:w="633" w:type="pct"/>
                  <w:tcBorders>
                    <w:top w:val="single" w:sz="2" w:space="0" w:color="auto"/>
                    <w:bottom w:val="single" w:sz="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台</w:t>
                  </w:r>
                </w:p>
              </w:tc>
              <w:tc>
                <w:tcPr>
                  <w:tcW w:w="782" w:type="pct"/>
                  <w:tcBorders>
                    <w:top w:val="single" w:sz="2" w:space="0" w:color="auto"/>
                    <w:bottom w:val="single" w:sz="2" w:space="0" w:color="auto"/>
                  </w:tcBorders>
                </w:tcPr>
                <w:p w:rsidR="006C5765" w:rsidRPr="00085516" w:rsidRDefault="003F032C" w:rsidP="00DF655D">
                  <w:pPr>
                    <w:autoSpaceDE w:val="0"/>
                    <w:autoSpaceDN w:val="0"/>
                    <w:adjustRightInd w:val="0"/>
                    <w:spacing w:line="240" w:lineRule="atLeast"/>
                    <w:jc w:val="center"/>
                    <w:rPr>
                      <w:kern w:val="0"/>
                    </w:rPr>
                  </w:pPr>
                  <w:r w:rsidRPr="00085516">
                    <w:rPr>
                      <w:rFonts w:hint="eastAsia"/>
                      <w:kern w:val="0"/>
                    </w:rPr>
                    <w:t>/</w:t>
                  </w:r>
                </w:p>
              </w:tc>
            </w:tr>
            <w:tr w:rsidR="008B6721" w:rsidRPr="00085516" w:rsidTr="006C5765">
              <w:tc>
                <w:tcPr>
                  <w:tcW w:w="414" w:type="pct"/>
                  <w:tcBorders>
                    <w:top w:val="single" w:sz="2" w:space="0" w:color="auto"/>
                    <w:bottom w:val="single" w:sz="1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5</w:t>
                  </w:r>
                </w:p>
              </w:tc>
              <w:tc>
                <w:tcPr>
                  <w:tcW w:w="1208" w:type="pct"/>
                  <w:tcBorders>
                    <w:top w:val="single" w:sz="2" w:space="0" w:color="auto"/>
                    <w:bottom w:val="single" w:sz="12" w:space="0" w:color="auto"/>
                  </w:tcBorders>
                  <w:shd w:val="clear" w:color="auto" w:fill="auto"/>
                </w:tcPr>
                <w:p w:rsidR="006C5765" w:rsidRPr="00085516" w:rsidRDefault="006C5765" w:rsidP="00DF655D">
                  <w:pPr>
                    <w:spacing w:line="240" w:lineRule="atLeast"/>
                    <w:jc w:val="center"/>
                    <w:rPr>
                      <w:bCs/>
                      <w:szCs w:val="21"/>
                    </w:rPr>
                  </w:pPr>
                  <w:r w:rsidRPr="00085516">
                    <w:rPr>
                      <w:rFonts w:hint="eastAsia"/>
                      <w:kern w:val="0"/>
                    </w:rPr>
                    <w:t>多排钻孔机</w:t>
                  </w:r>
                </w:p>
              </w:tc>
              <w:tc>
                <w:tcPr>
                  <w:tcW w:w="1280" w:type="pct"/>
                  <w:tcBorders>
                    <w:top w:val="single" w:sz="2" w:space="0" w:color="auto"/>
                    <w:bottom w:val="single" w:sz="12" w:space="0" w:color="auto"/>
                  </w:tcBorders>
                </w:tcPr>
                <w:p w:rsidR="006C5765" w:rsidRPr="00085516" w:rsidRDefault="006C5765" w:rsidP="00DF655D">
                  <w:pPr>
                    <w:autoSpaceDE w:val="0"/>
                    <w:autoSpaceDN w:val="0"/>
                    <w:adjustRightInd w:val="0"/>
                    <w:spacing w:line="240" w:lineRule="atLeast"/>
                    <w:jc w:val="center"/>
                    <w:rPr>
                      <w:szCs w:val="21"/>
                    </w:rPr>
                  </w:pPr>
                  <w:r w:rsidRPr="00085516">
                    <w:rPr>
                      <w:rFonts w:hint="eastAsia"/>
                      <w:kern w:val="0"/>
                    </w:rPr>
                    <w:t>MZ7621E-T</w:t>
                  </w:r>
                </w:p>
              </w:tc>
              <w:tc>
                <w:tcPr>
                  <w:tcW w:w="683" w:type="pct"/>
                  <w:tcBorders>
                    <w:top w:val="single" w:sz="2" w:space="0" w:color="auto"/>
                    <w:bottom w:val="single" w:sz="12" w:space="0" w:color="auto"/>
                  </w:tcBorders>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szCs w:val="21"/>
                    </w:rPr>
                    <w:t>1</w:t>
                  </w:r>
                </w:p>
              </w:tc>
              <w:tc>
                <w:tcPr>
                  <w:tcW w:w="633" w:type="pct"/>
                  <w:tcBorders>
                    <w:top w:val="single" w:sz="2" w:space="0" w:color="auto"/>
                    <w:bottom w:val="single" w:sz="12" w:space="0" w:color="auto"/>
                  </w:tcBorders>
                  <w:shd w:val="clear" w:color="auto" w:fill="auto"/>
                  <w:vAlign w:val="center"/>
                </w:tcPr>
                <w:p w:rsidR="006C5765" w:rsidRPr="00085516" w:rsidRDefault="006C5765" w:rsidP="00DF655D">
                  <w:pPr>
                    <w:autoSpaceDE w:val="0"/>
                    <w:autoSpaceDN w:val="0"/>
                    <w:adjustRightInd w:val="0"/>
                    <w:spacing w:line="240" w:lineRule="atLeast"/>
                    <w:jc w:val="center"/>
                    <w:rPr>
                      <w:kern w:val="0"/>
                    </w:rPr>
                  </w:pPr>
                  <w:r w:rsidRPr="00085516">
                    <w:rPr>
                      <w:rFonts w:hint="eastAsia"/>
                      <w:kern w:val="0"/>
                    </w:rPr>
                    <w:t>台</w:t>
                  </w:r>
                </w:p>
              </w:tc>
              <w:tc>
                <w:tcPr>
                  <w:tcW w:w="782" w:type="pct"/>
                  <w:tcBorders>
                    <w:top w:val="single" w:sz="2" w:space="0" w:color="auto"/>
                    <w:bottom w:val="single" w:sz="12" w:space="0" w:color="auto"/>
                  </w:tcBorders>
                </w:tcPr>
                <w:p w:rsidR="006C5765" w:rsidRPr="00085516" w:rsidRDefault="003F032C" w:rsidP="00DF655D">
                  <w:pPr>
                    <w:autoSpaceDE w:val="0"/>
                    <w:autoSpaceDN w:val="0"/>
                    <w:adjustRightInd w:val="0"/>
                    <w:spacing w:line="240" w:lineRule="atLeast"/>
                    <w:jc w:val="center"/>
                    <w:rPr>
                      <w:kern w:val="0"/>
                    </w:rPr>
                  </w:pPr>
                  <w:r w:rsidRPr="00085516">
                    <w:rPr>
                      <w:rFonts w:hint="eastAsia"/>
                      <w:kern w:val="0"/>
                    </w:rPr>
                    <w:t>/</w:t>
                  </w:r>
                </w:p>
              </w:tc>
            </w:tr>
          </w:tbl>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w:t>
            </w:r>
            <w:r w:rsidR="002552C4" w:rsidRPr="00085516">
              <w:rPr>
                <w:rFonts w:hint="eastAsia"/>
                <w:b/>
                <w:kern w:val="0"/>
                <w:sz w:val="24"/>
              </w:rPr>
              <w:t>5</w:t>
            </w:r>
            <w:r w:rsidRPr="00085516">
              <w:rPr>
                <w:rFonts w:hint="eastAsia"/>
                <w:b/>
                <w:kern w:val="0"/>
                <w:sz w:val="24"/>
              </w:rPr>
              <w:t>产品规格</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本项目年设计</w:t>
            </w:r>
            <w:r w:rsidR="00BB63BC" w:rsidRPr="00085516">
              <w:rPr>
                <w:rFonts w:hint="eastAsia"/>
                <w:sz w:val="24"/>
              </w:rPr>
              <w:t>生</w:t>
            </w:r>
            <w:r w:rsidR="003F032C" w:rsidRPr="00085516">
              <w:rPr>
                <w:rFonts w:cs="黑体" w:hint="eastAsia"/>
                <w:kern w:val="0"/>
                <w:sz w:val="24"/>
              </w:rPr>
              <w:t>产</w:t>
            </w:r>
            <w:r w:rsidR="003F032C" w:rsidRPr="00085516">
              <w:rPr>
                <w:rFonts w:cs="黑体" w:hint="eastAsia"/>
                <w:kern w:val="0"/>
                <w:sz w:val="24"/>
              </w:rPr>
              <w:t>10</w:t>
            </w:r>
            <w:r w:rsidR="003F032C" w:rsidRPr="00085516">
              <w:rPr>
                <w:rFonts w:cs="黑体" w:hint="eastAsia"/>
                <w:kern w:val="0"/>
                <w:sz w:val="24"/>
              </w:rPr>
              <w:t>万立方米高档环保家具</w:t>
            </w:r>
            <w:r w:rsidRPr="00085516">
              <w:rPr>
                <w:rFonts w:hint="eastAsia"/>
                <w:sz w:val="24"/>
              </w:rPr>
              <w:t>，</w:t>
            </w:r>
            <w:r w:rsidR="003F032C" w:rsidRPr="00085516">
              <w:rPr>
                <w:rFonts w:hint="eastAsia"/>
                <w:sz w:val="24"/>
              </w:rPr>
              <w:t>主要</w:t>
            </w:r>
            <w:r w:rsidRPr="00085516">
              <w:rPr>
                <w:rFonts w:hint="eastAsia"/>
                <w:sz w:val="24"/>
              </w:rPr>
              <w:t>产品</w:t>
            </w:r>
            <w:r w:rsidR="003F032C" w:rsidRPr="00085516">
              <w:rPr>
                <w:rFonts w:hint="eastAsia"/>
                <w:sz w:val="24"/>
              </w:rPr>
              <w:t>包括</w:t>
            </w:r>
            <w:r w:rsidRPr="00085516">
              <w:rPr>
                <w:rFonts w:hint="eastAsia"/>
                <w:sz w:val="24"/>
              </w:rPr>
              <w:t>：</w:t>
            </w:r>
            <w:r w:rsidR="003F032C" w:rsidRPr="00085516">
              <w:rPr>
                <w:rFonts w:hint="eastAsia"/>
                <w:sz w:val="24"/>
              </w:rPr>
              <w:t>橱柜</w:t>
            </w:r>
            <w:r w:rsidR="00BB63BC" w:rsidRPr="00085516">
              <w:rPr>
                <w:rFonts w:hint="eastAsia"/>
                <w:sz w:val="24"/>
              </w:rPr>
              <w:t>、</w:t>
            </w:r>
            <w:r w:rsidR="003F032C" w:rsidRPr="00085516">
              <w:rPr>
                <w:rFonts w:hint="eastAsia"/>
                <w:sz w:val="24"/>
              </w:rPr>
              <w:t>衣柜</w:t>
            </w:r>
            <w:r w:rsidR="00BB63BC" w:rsidRPr="00085516">
              <w:rPr>
                <w:rFonts w:hint="eastAsia"/>
                <w:sz w:val="24"/>
              </w:rPr>
              <w:t>、</w:t>
            </w:r>
            <w:r w:rsidR="003F032C" w:rsidRPr="00085516">
              <w:rPr>
                <w:rFonts w:hint="eastAsia"/>
                <w:sz w:val="24"/>
              </w:rPr>
              <w:t>其他定制家具</w:t>
            </w:r>
            <w:r w:rsidRPr="00085516">
              <w:rPr>
                <w:rFonts w:hint="eastAsia"/>
                <w:sz w:val="24"/>
              </w:rPr>
              <w:t>。详见表</w:t>
            </w:r>
            <w:r w:rsidR="002552C4" w:rsidRPr="00085516">
              <w:rPr>
                <w:rFonts w:hint="eastAsia"/>
                <w:sz w:val="24"/>
              </w:rPr>
              <w:t>4</w:t>
            </w:r>
            <w:r w:rsidRPr="00085516">
              <w:rPr>
                <w:rFonts w:hint="eastAsia"/>
                <w:sz w:val="24"/>
              </w:rPr>
              <w:t>。</w:t>
            </w:r>
          </w:p>
          <w:p w:rsidR="00656C9D" w:rsidRPr="00085516" w:rsidRDefault="00656C9D" w:rsidP="00DF655D">
            <w:pPr>
              <w:spacing w:line="360" w:lineRule="auto"/>
              <w:jc w:val="center"/>
              <w:rPr>
                <w:rFonts w:eastAsia="黑体"/>
                <w:bCs/>
                <w:szCs w:val="21"/>
              </w:rPr>
            </w:pPr>
            <w:r w:rsidRPr="00085516">
              <w:rPr>
                <w:rFonts w:eastAsia="黑体" w:hint="eastAsia"/>
                <w:bCs/>
                <w:szCs w:val="21"/>
              </w:rPr>
              <w:t>表</w:t>
            </w:r>
            <w:r w:rsidR="00DF655D" w:rsidRPr="00085516">
              <w:rPr>
                <w:rFonts w:eastAsia="黑体" w:hint="eastAsia"/>
                <w:bCs/>
                <w:szCs w:val="21"/>
              </w:rPr>
              <w:t xml:space="preserve">4     </w:t>
            </w:r>
            <w:r w:rsidRPr="00085516">
              <w:rPr>
                <w:rFonts w:eastAsia="黑体" w:hint="eastAsia"/>
                <w:bCs/>
                <w:szCs w:val="21"/>
              </w:rPr>
              <w:t>本项目产品规格一览表</w:t>
            </w:r>
          </w:p>
          <w:tbl>
            <w:tblPr>
              <w:tblW w:w="5000" w:type="pct"/>
              <w:tblBorders>
                <w:top w:val="single" w:sz="12" w:space="0" w:color="auto"/>
                <w:bottom w:val="single" w:sz="12" w:space="0" w:color="auto"/>
                <w:insideH w:val="single" w:sz="12" w:space="0" w:color="auto"/>
                <w:insideV w:val="single" w:sz="4" w:space="0" w:color="auto"/>
              </w:tblBorders>
              <w:tblLook w:val="01E0" w:firstRow="1" w:lastRow="1" w:firstColumn="1" w:lastColumn="1" w:noHBand="0" w:noVBand="0"/>
            </w:tblPr>
            <w:tblGrid>
              <w:gridCol w:w="875"/>
              <w:gridCol w:w="1678"/>
              <w:gridCol w:w="1276"/>
              <w:gridCol w:w="1415"/>
              <w:gridCol w:w="3062"/>
            </w:tblGrid>
            <w:tr w:rsidR="008B6721" w:rsidRPr="00085516" w:rsidTr="00763F63">
              <w:tc>
                <w:tcPr>
                  <w:tcW w:w="527" w:type="pct"/>
                  <w:shd w:val="clear" w:color="auto" w:fill="auto"/>
                  <w:vAlign w:val="center"/>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序号</w:t>
                  </w:r>
                </w:p>
              </w:tc>
              <w:tc>
                <w:tcPr>
                  <w:tcW w:w="1010" w:type="pct"/>
                  <w:shd w:val="clear" w:color="auto" w:fill="auto"/>
                  <w:vAlign w:val="center"/>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产品名称</w:t>
                  </w:r>
                </w:p>
              </w:tc>
              <w:tc>
                <w:tcPr>
                  <w:tcW w:w="768" w:type="pct"/>
                  <w:vAlign w:val="center"/>
                </w:tcPr>
                <w:p w:rsidR="00656C9D" w:rsidRPr="00085516" w:rsidRDefault="00133A46" w:rsidP="00DF655D">
                  <w:pPr>
                    <w:autoSpaceDE w:val="0"/>
                    <w:autoSpaceDN w:val="0"/>
                    <w:adjustRightInd w:val="0"/>
                    <w:spacing w:line="240" w:lineRule="atLeast"/>
                    <w:jc w:val="center"/>
                    <w:rPr>
                      <w:b/>
                      <w:kern w:val="0"/>
                    </w:rPr>
                  </w:pPr>
                  <w:r w:rsidRPr="00085516">
                    <w:rPr>
                      <w:rFonts w:hint="eastAsia"/>
                      <w:b/>
                      <w:kern w:val="0"/>
                    </w:rPr>
                    <w:t>数量</w:t>
                  </w:r>
                </w:p>
              </w:tc>
              <w:tc>
                <w:tcPr>
                  <w:tcW w:w="852" w:type="pct"/>
                  <w:shd w:val="clear" w:color="auto" w:fill="auto"/>
                  <w:vAlign w:val="center"/>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单位</w:t>
                  </w:r>
                </w:p>
              </w:tc>
              <w:tc>
                <w:tcPr>
                  <w:tcW w:w="1843" w:type="pct"/>
                  <w:vAlign w:val="center"/>
                </w:tcPr>
                <w:p w:rsidR="00656C9D" w:rsidRPr="00085516" w:rsidRDefault="00656C9D" w:rsidP="00DF655D">
                  <w:pPr>
                    <w:autoSpaceDE w:val="0"/>
                    <w:autoSpaceDN w:val="0"/>
                    <w:adjustRightInd w:val="0"/>
                    <w:spacing w:line="240" w:lineRule="atLeast"/>
                    <w:jc w:val="center"/>
                    <w:rPr>
                      <w:b/>
                      <w:kern w:val="0"/>
                    </w:rPr>
                  </w:pPr>
                  <w:r w:rsidRPr="00085516">
                    <w:rPr>
                      <w:rFonts w:hint="eastAsia"/>
                      <w:b/>
                      <w:kern w:val="0"/>
                    </w:rPr>
                    <w:t>规格</w:t>
                  </w:r>
                </w:p>
              </w:tc>
            </w:tr>
            <w:tr w:rsidR="008B6721" w:rsidRPr="00085516" w:rsidTr="00763F63">
              <w:tc>
                <w:tcPr>
                  <w:tcW w:w="527" w:type="pct"/>
                  <w:tcBorders>
                    <w:bottom w:val="single" w:sz="6" w:space="0" w:color="auto"/>
                  </w:tcBorders>
                  <w:shd w:val="clear" w:color="auto" w:fill="auto"/>
                  <w:vAlign w:val="center"/>
                </w:tcPr>
                <w:p w:rsidR="00656C9D" w:rsidRPr="00085516" w:rsidRDefault="00656C9D" w:rsidP="00DF655D">
                  <w:pPr>
                    <w:autoSpaceDE w:val="0"/>
                    <w:autoSpaceDN w:val="0"/>
                    <w:adjustRightInd w:val="0"/>
                    <w:spacing w:line="240" w:lineRule="atLeast"/>
                    <w:jc w:val="center"/>
                    <w:rPr>
                      <w:kern w:val="0"/>
                    </w:rPr>
                  </w:pPr>
                  <w:r w:rsidRPr="00085516">
                    <w:rPr>
                      <w:rFonts w:hint="eastAsia"/>
                      <w:kern w:val="0"/>
                    </w:rPr>
                    <w:t>1</w:t>
                  </w:r>
                </w:p>
              </w:tc>
              <w:tc>
                <w:tcPr>
                  <w:tcW w:w="1010" w:type="pct"/>
                  <w:tcBorders>
                    <w:bottom w:val="single" w:sz="6" w:space="0" w:color="auto"/>
                  </w:tcBorders>
                  <w:shd w:val="clear" w:color="auto" w:fill="auto"/>
                  <w:vAlign w:val="center"/>
                </w:tcPr>
                <w:p w:rsidR="00656C9D" w:rsidRPr="00085516" w:rsidRDefault="003F032C" w:rsidP="00DF655D">
                  <w:pPr>
                    <w:spacing w:line="240" w:lineRule="atLeast"/>
                    <w:jc w:val="center"/>
                    <w:rPr>
                      <w:bCs/>
                      <w:szCs w:val="21"/>
                    </w:rPr>
                  </w:pPr>
                  <w:r w:rsidRPr="00085516">
                    <w:rPr>
                      <w:rFonts w:hint="eastAsia"/>
                      <w:bCs/>
                      <w:szCs w:val="21"/>
                    </w:rPr>
                    <w:t>橱柜</w:t>
                  </w:r>
                </w:p>
              </w:tc>
              <w:tc>
                <w:tcPr>
                  <w:tcW w:w="768" w:type="pct"/>
                  <w:tcBorders>
                    <w:bottom w:val="single" w:sz="6" w:space="0" w:color="auto"/>
                  </w:tcBorders>
                  <w:vAlign w:val="center"/>
                </w:tcPr>
                <w:p w:rsidR="00656C9D" w:rsidRPr="00085516" w:rsidRDefault="003F032C" w:rsidP="00DF655D">
                  <w:pPr>
                    <w:autoSpaceDE w:val="0"/>
                    <w:autoSpaceDN w:val="0"/>
                    <w:adjustRightInd w:val="0"/>
                    <w:spacing w:line="240" w:lineRule="atLeast"/>
                    <w:jc w:val="center"/>
                    <w:rPr>
                      <w:kern w:val="0"/>
                    </w:rPr>
                  </w:pPr>
                  <w:r w:rsidRPr="00085516">
                    <w:rPr>
                      <w:rFonts w:hint="eastAsia"/>
                      <w:kern w:val="0"/>
                    </w:rPr>
                    <w:t>20000</w:t>
                  </w:r>
                </w:p>
              </w:tc>
              <w:tc>
                <w:tcPr>
                  <w:tcW w:w="852" w:type="pct"/>
                  <w:tcBorders>
                    <w:bottom w:val="single" w:sz="6" w:space="0" w:color="auto"/>
                  </w:tcBorders>
                  <w:shd w:val="clear" w:color="auto" w:fill="auto"/>
                  <w:vAlign w:val="center"/>
                </w:tcPr>
                <w:p w:rsidR="00656C9D" w:rsidRPr="00085516" w:rsidRDefault="003F032C" w:rsidP="00DF655D">
                  <w:pPr>
                    <w:autoSpaceDE w:val="0"/>
                    <w:autoSpaceDN w:val="0"/>
                    <w:adjustRightInd w:val="0"/>
                    <w:spacing w:line="240" w:lineRule="atLeast"/>
                    <w:jc w:val="center"/>
                    <w:rPr>
                      <w:kern w:val="0"/>
                    </w:rPr>
                  </w:pPr>
                  <w:r w:rsidRPr="00085516">
                    <w:rPr>
                      <w:rFonts w:hint="eastAsia"/>
                      <w:kern w:val="0"/>
                    </w:rPr>
                    <w:t>m</w:t>
                  </w:r>
                  <w:r w:rsidRPr="00085516">
                    <w:rPr>
                      <w:rFonts w:hint="eastAsia"/>
                      <w:kern w:val="0"/>
                      <w:vertAlign w:val="superscript"/>
                    </w:rPr>
                    <w:t>2</w:t>
                  </w:r>
                  <w:r w:rsidR="004A642F" w:rsidRPr="00085516">
                    <w:rPr>
                      <w:rFonts w:hint="eastAsia"/>
                      <w:kern w:val="0"/>
                    </w:rPr>
                    <w:t>/a</w:t>
                  </w:r>
                </w:p>
              </w:tc>
              <w:tc>
                <w:tcPr>
                  <w:tcW w:w="1843" w:type="pct"/>
                  <w:tcBorders>
                    <w:bottom w:val="single" w:sz="6" w:space="0" w:color="auto"/>
                  </w:tcBorders>
                  <w:vAlign w:val="center"/>
                </w:tcPr>
                <w:p w:rsidR="00656C9D" w:rsidRPr="00085516" w:rsidRDefault="003F032C" w:rsidP="00DF655D">
                  <w:pPr>
                    <w:autoSpaceDE w:val="0"/>
                    <w:autoSpaceDN w:val="0"/>
                    <w:adjustRightInd w:val="0"/>
                    <w:spacing w:line="240" w:lineRule="atLeast"/>
                    <w:jc w:val="center"/>
                    <w:rPr>
                      <w:kern w:val="0"/>
                    </w:rPr>
                  </w:pPr>
                  <w:r w:rsidRPr="00085516">
                    <w:rPr>
                      <w:rFonts w:hint="eastAsia"/>
                      <w:kern w:val="0"/>
                    </w:rPr>
                    <w:t>2400mm</w:t>
                  </w:r>
                  <w:r w:rsidRPr="00085516">
                    <w:rPr>
                      <w:rFonts w:hint="eastAsia"/>
                      <w:kern w:val="0"/>
                    </w:rPr>
                    <w:t>×</w:t>
                  </w:r>
                  <w:r w:rsidRPr="00085516">
                    <w:rPr>
                      <w:rFonts w:hint="eastAsia"/>
                      <w:kern w:val="0"/>
                    </w:rPr>
                    <w:t>1200mm</w:t>
                  </w:r>
                  <w:r w:rsidRPr="00085516">
                    <w:rPr>
                      <w:rFonts w:hint="eastAsia"/>
                      <w:kern w:val="0"/>
                    </w:rPr>
                    <w:t>×</w:t>
                  </w:r>
                  <w:r w:rsidRPr="00085516">
                    <w:rPr>
                      <w:rFonts w:hint="eastAsia"/>
                      <w:kern w:val="0"/>
                    </w:rPr>
                    <w:t>16mm</w:t>
                  </w:r>
                </w:p>
              </w:tc>
            </w:tr>
            <w:tr w:rsidR="008B6721" w:rsidRPr="00085516" w:rsidTr="00763F63">
              <w:tc>
                <w:tcPr>
                  <w:tcW w:w="527" w:type="pct"/>
                  <w:tcBorders>
                    <w:top w:val="single" w:sz="6" w:space="0" w:color="auto"/>
                    <w:bottom w:val="single" w:sz="6" w:space="0" w:color="auto"/>
                  </w:tcBorders>
                  <w:shd w:val="clear" w:color="auto" w:fill="auto"/>
                  <w:vAlign w:val="center"/>
                </w:tcPr>
                <w:p w:rsidR="003F032C" w:rsidRPr="00085516" w:rsidRDefault="003F032C" w:rsidP="00DF655D">
                  <w:pPr>
                    <w:autoSpaceDE w:val="0"/>
                    <w:autoSpaceDN w:val="0"/>
                    <w:adjustRightInd w:val="0"/>
                    <w:spacing w:line="240" w:lineRule="atLeast"/>
                    <w:jc w:val="center"/>
                    <w:rPr>
                      <w:kern w:val="0"/>
                    </w:rPr>
                  </w:pPr>
                  <w:r w:rsidRPr="00085516">
                    <w:rPr>
                      <w:rFonts w:hint="eastAsia"/>
                      <w:kern w:val="0"/>
                    </w:rPr>
                    <w:t>2</w:t>
                  </w:r>
                </w:p>
              </w:tc>
              <w:tc>
                <w:tcPr>
                  <w:tcW w:w="1010" w:type="pct"/>
                  <w:tcBorders>
                    <w:top w:val="single" w:sz="6" w:space="0" w:color="auto"/>
                    <w:bottom w:val="single" w:sz="6" w:space="0" w:color="auto"/>
                  </w:tcBorders>
                  <w:shd w:val="clear" w:color="auto" w:fill="auto"/>
                  <w:vAlign w:val="center"/>
                </w:tcPr>
                <w:p w:rsidR="003F032C" w:rsidRPr="00085516" w:rsidRDefault="00763F63" w:rsidP="00DF655D">
                  <w:pPr>
                    <w:spacing w:line="240" w:lineRule="atLeast"/>
                    <w:jc w:val="center"/>
                    <w:rPr>
                      <w:bCs/>
                      <w:szCs w:val="21"/>
                    </w:rPr>
                  </w:pPr>
                  <w:r w:rsidRPr="00085516">
                    <w:rPr>
                      <w:rFonts w:hint="eastAsia"/>
                      <w:kern w:val="0"/>
                    </w:rPr>
                    <w:t>衣柜</w:t>
                  </w:r>
                </w:p>
              </w:tc>
              <w:tc>
                <w:tcPr>
                  <w:tcW w:w="768" w:type="pct"/>
                  <w:tcBorders>
                    <w:top w:val="single" w:sz="6" w:space="0" w:color="auto"/>
                    <w:bottom w:val="single" w:sz="6" w:space="0" w:color="auto"/>
                  </w:tcBorders>
                  <w:vAlign w:val="center"/>
                </w:tcPr>
                <w:p w:rsidR="003F032C" w:rsidRPr="00085516" w:rsidRDefault="00763F63" w:rsidP="00DF655D">
                  <w:pPr>
                    <w:autoSpaceDE w:val="0"/>
                    <w:autoSpaceDN w:val="0"/>
                    <w:adjustRightInd w:val="0"/>
                    <w:spacing w:line="240" w:lineRule="atLeast"/>
                    <w:jc w:val="center"/>
                    <w:rPr>
                      <w:szCs w:val="21"/>
                    </w:rPr>
                  </w:pPr>
                  <w:r w:rsidRPr="00085516">
                    <w:rPr>
                      <w:rFonts w:hint="eastAsia"/>
                      <w:kern w:val="0"/>
                    </w:rPr>
                    <w:t>75000</w:t>
                  </w:r>
                </w:p>
              </w:tc>
              <w:tc>
                <w:tcPr>
                  <w:tcW w:w="852" w:type="pct"/>
                  <w:tcBorders>
                    <w:top w:val="single" w:sz="6" w:space="0" w:color="auto"/>
                    <w:bottom w:val="single" w:sz="6" w:space="0" w:color="auto"/>
                  </w:tcBorders>
                  <w:shd w:val="clear" w:color="auto" w:fill="auto"/>
                  <w:vAlign w:val="center"/>
                </w:tcPr>
                <w:p w:rsidR="003F032C" w:rsidRPr="00085516" w:rsidRDefault="003F032C" w:rsidP="00DF655D">
                  <w:pPr>
                    <w:autoSpaceDE w:val="0"/>
                    <w:autoSpaceDN w:val="0"/>
                    <w:adjustRightInd w:val="0"/>
                    <w:spacing w:line="240" w:lineRule="atLeast"/>
                    <w:jc w:val="center"/>
                    <w:rPr>
                      <w:kern w:val="0"/>
                    </w:rPr>
                  </w:pPr>
                  <w:r w:rsidRPr="00085516">
                    <w:rPr>
                      <w:rFonts w:hint="eastAsia"/>
                      <w:kern w:val="0"/>
                    </w:rPr>
                    <w:t>m</w:t>
                  </w:r>
                  <w:r w:rsidRPr="00085516">
                    <w:rPr>
                      <w:rFonts w:hint="eastAsia"/>
                      <w:kern w:val="0"/>
                      <w:vertAlign w:val="superscript"/>
                    </w:rPr>
                    <w:t>2</w:t>
                  </w:r>
                  <w:r w:rsidRPr="00085516">
                    <w:rPr>
                      <w:rFonts w:hint="eastAsia"/>
                      <w:kern w:val="0"/>
                    </w:rPr>
                    <w:t>/a</w:t>
                  </w:r>
                </w:p>
              </w:tc>
              <w:tc>
                <w:tcPr>
                  <w:tcW w:w="1843" w:type="pct"/>
                  <w:tcBorders>
                    <w:top w:val="single" w:sz="6" w:space="0" w:color="auto"/>
                    <w:bottom w:val="single" w:sz="6" w:space="0" w:color="auto"/>
                  </w:tcBorders>
                  <w:vAlign w:val="center"/>
                </w:tcPr>
                <w:p w:rsidR="003F032C" w:rsidRPr="00085516" w:rsidRDefault="00763F63" w:rsidP="00DF655D">
                  <w:pPr>
                    <w:autoSpaceDE w:val="0"/>
                    <w:autoSpaceDN w:val="0"/>
                    <w:adjustRightInd w:val="0"/>
                    <w:spacing w:line="240" w:lineRule="atLeast"/>
                    <w:jc w:val="center"/>
                  </w:pPr>
                  <w:r w:rsidRPr="00085516">
                    <w:rPr>
                      <w:rFonts w:hint="eastAsia"/>
                      <w:kern w:val="0"/>
                    </w:rPr>
                    <w:t>2400mm</w:t>
                  </w:r>
                  <w:r w:rsidRPr="00085516">
                    <w:rPr>
                      <w:rFonts w:hint="eastAsia"/>
                      <w:kern w:val="0"/>
                    </w:rPr>
                    <w:t>×</w:t>
                  </w:r>
                  <w:r w:rsidRPr="00085516">
                    <w:rPr>
                      <w:rFonts w:hint="eastAsia"/>
                      <w:kern w:val="0"/>
                    </w:rPr>
                    <w:t>1200mm</w:t>
                  </w:r>
                  <w:r w:rsidRPr="00085516">
                    <w:rPr>
                      <w:rFonts w:hint="eastAsia"/>
                      <w:kern w:val="0"/>
                    </w:rPr>
                    <w:t>×</w:t>
                  </w:r>
                  <w:r w:rsidRPr="00085516">
                    <w:rPr>
                      <w:rFonts w:hint="eastAsia"/>
                      <w:kern w:val="0"/>
                    </w:rPr>
                    <w:t>18mm</w:t>
                  </w:r>
                </w:p>
              </w:tc>
            </w:tr>
            <w:tr w:rsidR="008B6721" w:rsidRPr="00085516" w:rsidTr="00763F63">
              <w:tc>
                <w:tcPr>
                  <w:tcW w:w="527" w:type="pct"/>
                  <w:tcBorders>
                    <w:top w:val="single" w:sz="6" w:space="0" w:color="auto"/>
                  </w:tcBorders>
                  <w:shd w:val="clear" w:color="auto" w:fill="auto"/>
                  <w:vAlign w:val="center"/>
                </w:tcPr>
                <w:p w:rsidR="003F032C" w:rsidRPr="00085516" w:rsidRDefault="003F032C" w:rsidP="00DF655D">
                  <w:pPr>
                    <w:autoSpaceDE w:val="0"/>
                    <w:autoSpaceDN w:val="0"/>
                    <w:adjustRightInd w:val="0"/>
                    <w:spacing w:line="240" w:lineRule="atLeast"/>
                    <w:jc w:val="center"/>
                    <w:rPr>
                      <w:kern w:val="0"/>
                    </w:rPr>
                  </w:pPr>
                  <w:r w:rsidRPr="00085516">
                    <w:rPr>
                      <w:rFonts w:hint="eastAsia"/>
                      <w:kern w:val="0"/>
                    </w:rPr>
                    <w:t>3</w:t>
                  </w:r>
                </w:p>
              </w:tc>
              <w:tc>
                <w:tcPr>
                  <w:tcW w:w="1010" w:type="pct"/>
                  <w:tcBorders>
                    <w:top w:val="single" w:sz="6" w:space="0" w:color="auto"/>
                  </w:tcBorders>
                  <w:shd w:val="clear" w:color="auto" w:fill="auto"/>
                  <w:vAlign w:val="center"/>
                </w:tcPr>
                <w:p w:rsidR="003F032C" w:rsidRPr="00085516" w:rsidRDefault="00763F63" w:rsidP="00DF655D">
                  <w:pPr>
                    <w:spacing w:line="240" w:lineRule="atLeast"/>
                    <w:jc w:val="center"/>
                    <w:rPr>
                      <w:bCs/>
                      <w:szCs w:val="21"/>
                    </w:rPr>
                  </w:pPr>
                  <w:r w:rsidRPr="00085516">
                    <w:rPr>
                      <w:rFonts w:hint="eastAsia"/>
                      <w:kern w:val="0"/>
                    </w:rPr>
                    <w:t>其他定制家具</w:t>
                  </w:r>
                </w:p>
              </w:tc>
              <w:tc>
                <w:tcPr>
                  <w:tcW w:w="768" w:type="pct"/>
                  <w:tcBorders>
                    <w:top w:val="single" w:sz="6" w:space="0" w:color="auto"/>
                  </w:tcBorders>
                  <w:vAlign w:val="center"/>
                </w:tcPr>
                <w:p w:rsidR="003F032C" w:rsidRPr="00085516" w:rsidRDefault="00763F63" w:rsidP="00DF655D">
                  <w:pPr>
                    <w:autoSpaceDE w:val="0"/>
                    <w:autoSpaceDN w:val="0"/>
                    <w:adjustRightInd w:val="0"/>
                    <w:spacing w:line="240" w:lineRule="atLeast"/>
                    <w:jc w:val="center"/>
                    <w:rPr>
                      <w:szCs w:val="21"/>
                    </w:rPr>
                  </w:pPr>
                  <w:r w:rsidRPr="00085516">
                    <w:rPr>
                      <w:rFonts w:hint="eastAsia"/>
                      <w:kern w:val="0"/>
                    </w:rPr>
                    <w:t>5000</w:t>
                  </w:r>
                </w:p>
              </w:tc>
              <w:tc>
                <w:tcPr>
                  <w:tcW w:w="852" w:type="pct"/>
                  <w:tcBorders>
                    <w:top w:val="single" w:sz="6" w:space="0" w:color="auto"/>
                  </w:tcBorders>
                  <w:shd w:val="clear" w:color="auto" w:fill="auto"/>
                  <w:vAlign w:val="center"/>
                </w:tcPr>
                <w:p w:rsidR="003F032C" w:rsidRPr="00085516" w:rsidRDefault="00763F63" w:rsidP="00DF655D">
                  <w:pPr>
                    <w:autoSpaceDE w:val="0"/>
                    <w:autoSpaceDN w:val="0"/>
                    <w:adjustRightInd w:val="0"/>
                    <w:spacing w:line="240" w:lineRule="atLeast"/>
                    <w:jc w:val="center"/>
                    <w:rPr>
                      <w:kern w:val="0"/>
                    </w:rPr>
                  </w:pPr>
                  <w:r w:rsidRPr="00085516">
                    <w:rPr>
                      <w:rFonts w:hint="eastAsia"/>
                      <w:kern w:val="0"/>
                    </w:rPr>
                    <w:t>m</w:t>
                  </w:r>
                  <w:r w:rsidRPr="00085516">
                    <w:rPr>
                      <w:rFonts w:hint="eastAsia"/>
                      <w:kern w:val="0"/>
                      <w:vertAlign w:val="superscript"/>
                    </w:rPr>
                    <w:t>2</w:t>
                  </w:r>
                  <w:r w:rsidRPr="00085516">
                    <w:rPr>
                      <w:rFonts w:hint="eastAsia"/>
                      <w:kern w:val="0"/>
                    </w:rPr>
                    <w:t>/a</w:t>
                  </w:r>
                </w:p>
              </w:tc>
              <w:tc>
                <w:tcPr>
                  <w:tcW w:w="1843" w:type="pct"/>
                  <w:tcBorders>
                    <w:top w:val="single" w:sz="6" w:space="0" w:color="auto"/>
                  </w:tcBorders>
                  <w:vAlign w:val="center"/>
                </w:tcPr>
                <w:p w:rsidR="003F032C" w:rsidRPr="00085516" w:rsidRDefault="00763F63" w:rsidP="00DF655D">
                  <w:pPr>
                    <w:autoSpaceDE w:val="0"/>
                    <w:autoSpaceDN w:val="0"/>
                    <w:adjustRightInd w:val="0"/>
                    <w:spacing w:line="240" w:lineRule="atLeast"/>
                    <w:jc w:val="center"/>
                  </w:pPr>
                  <w:r w:rsidRPr="00085516">
                    <w:rPr>
                      <w:rFonts w:hint="eastAsia"/>
                      <w:kern w:val="0"/>
                    </w:rPr>
                    <w:t>2400mm</w:t>
                  </w:r>
                  <w:r w:rsidRPr="00085516">
                    <w:rPr>
                      <w:rFonts w:hint="eastAsia"/>
                      <w:kern w:val="0"/>
                    </w:rPr>
                    <w:t>×</w:t>
                  </w:r>
                  <w:r w:rsidRPr="00085516">
                    <w:rPr>
                      <w:rFonts w:hint="eastAsia"/>
                      <w:kern w:val="0"/>
                    </w:rPr>
                    <w:t>1200mm</w:t>
                  </w:r>
                  <w:r w:rsidRPr="00085516">
                    <w:rPr>
                      <w:rFonts w:hint="eastAsia"/>
                      <w:kern w:val="0"/>
                    </w:rPr>
                    <w:t>×</w:t>
                  </w:r>
                  <w:r w:rsidRPr="00085516">
                    <w:rPr>
                      <w:rFonts w:hint="eastAsia"/>
                      <w:kern w:val="0"/>
                    </w:rPr>
                    <w:t>18mm</w:t>
                  </w:r>
                </w:p>
              </w:tc>
            </w:tr>
          </w:tbl>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w:t>
            </w:r>
            <w:r w:rsidR="002552C4" w:rsidRPr="00085516">
              <w:rPr>
                <w:rFonts w:hint="eastAsia"/>
                <w:b/>
                <w:kern w:val="0"/>
                <w:sz w:val="24"/>
              </w:rPr>
              <w:t>6</w:t>
            </w:r>
            <w:r w:rsidRPr="00085516">
              <w:rPr>
                <w:rFonts w:hint="eastAsia"/>
                <w:b/>
                <w:kern w:val="0"/>
                <w:sz w:val="24"/>
              </w:rPr>
              <w:t>公用及辅助设施</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2.</w:t>
            </w:r>
            <w:r w:rsidR="002552C4" w:rsidRPr="00085516">
              <w:rPr>
                <w:rFonts w:hint="eastAsia"/>
                <w:sz w:val="24"/>
              </w:rPr>
              <w:t>6</w:t>
            </w:r>
            <w:r w:rsidRPr="00085516">
              <w:rPr>
                <w:rFonts w:hint="eastAsia"/>
                <w:sz w:val="24"/>
              </w:rPr>
              <w:t>.1</w:t>
            </w:r>
            <w:r w:rsidRPr="00085516">
              <w:rPr>
                <w:rFonts w:hint="eastAsia"/>
                <w:sz w:val="24"/>
              </w:rPr>
              <w:t>给水</w:t>
            </w:r>
          </w:p>
          <w:p w:rsidR="00656C9D" w:rsidRPr="00085516" w:rsidRDefault="00656C9D" w:rsidP="00137E48">
            <w:pPr>
              <w:autoSpaceDE w:val="0"/>
              <w:autoSpaceDN w:val="0"/>
              <w:adjustRightInd w:val="0"/>
              <w:spacing w:line="360" w:lineRule="auto"/>
              <w:ind w:firstLineChars="200" w:firstLine="480"/>
              <w:rPr>
                <w:sz w:val="24"/>
              </w:rPr>
            </w:pPr>
            <w:r w:rsidRPr="00085516">
              <w:rPr>
                <w:sz w:val="24"/>
              </w:rPr>
              <w:t>本项目给水水源由</w:t>
            </w:r>
            <w:r w:rsidR="00FC1D3B" w:rsidRPr="00085516">
              <w:rPr>
                <w:sz w:val="24"/>
              </w:rPr>
              <w:t>园区</w:t>
            </w:r>
            <w:r w:rsidR="005215B0" w:rsidRPr="00085516">
              <w:rPr>
                <w:sz w:val="24"/>
              </w:rPr>
              <w:t>供水管网</w:t>
            </w:r>
            <w:r w:rsidRPr="00085516">
              <w:rPr>
                <w:sz w:val="24"/>
              </w:rPr>
              <w:t>供给，水量可满足需要。</w:t>
            </w:r>
            <w:r w:rsidRPr="00085516">
              <w:rPr>
                <w:rFonts w:hint="eastAsia"/>
                <w:sz w:val="24"/>
              </w:rPr>
              <w:t>本项目用水主要为生活用水。</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w:t>
            </w:r>
            <w:r w:rsidR="004A221B" w:rsidRPr="00085516">
              <w:rPr>
                <w:rFonts w:hint="eastAsia"/>
                <w:sz w:val="24"/>
              </w:rPr>
              <w:t>1</w:t>
            </w:r>
            <w:r w:rsidRPr="00085516">
              <w:rPr>
                <w:rFonts w:hint="eastAsia"/>
                <w:sz w:val="24"/>
              </w:rPr>
              <w:t>）生活用水</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本项目运营后劳动定员人数为</w:t>
            </w:r>
            <w:r w:rsidR="005019B8" w:rsidRPr="00085516">
              <w:rPr>
                <w:rFonts w:hint="eastAsia"/>
                <w:sz w:val="24"/>
              </w:rPr>
              <w:t>25</w:t>
            </w:r>
            <w:r w:rsidRPr="00085516">
              <w:rPr>
                <w:rFonts w:hint="eastAsia"/>
                <w:sz w:val="24"/>
              </w:rPr>
              <w:t>人，依据</w:t>
            </w:r>
            <w:r w:rsidRPr="00085516">
              <w:rPr>
                <w:sz w:val="24"/>
              </w:rPr>
              <w:t>《</w:t>
            </w:r>
            <w:r w:rsidRPr="00085516">
              <w:rPr>
                <w:rFonts w:hint="eastAsia"/>
                <w:sz w:val="24"/>
              </w:rPr>
              <w:t>新疆维吾尔自治区生活用水定额</w:t>
            </w:r>
            <w:r w:rsidRPr="00085516">
              <w:rPr>
                <w:sz w:val="24"/>
              </w:rPr>
              <w:t>》</w:t>
            </w:r>
            <w:r w:rsidRPr="00085516">
              <w:rPr>
                <w:rFonts w:hint="eastAsia"/>
                <w:sz w:val="24"/>
              </w:rPr>
              <w:t>中的数据，按照</w:t>
            </w:r>
            <w:r w:rsidRPr="00085516">
              <w:rPr>
                <w:sz w:val="24"/>
              </w:rPr>
              <w:t>人均消耗</w:t>
            </w:r>
            <w:smartTag w:uri="urn:schemas-microsoft-com:office:smarttags" w:element="chmetcnv">
              <w:smartTagPr>
                <w:attr w:name="UnitName" w:val="l"/>
                <w:attr w:name="SourceValue" w:val="100"/>
                <w:attr w:name="HasSpace" w:val="False"/>
                <w:attr w:name="Negative" w:val="False"/>
                <w:attr w:name="NumberType" w:val="1"/>
                <w:attr w:name="TCSC" w:val="0"/>
              </w:smartTagPr>
              <w:r w:rsidRPr="00085516">
                <w:rPr>
                  <w:rFonts w:hint="eastAsia"/>
                  <w:sz w:val="24"/>
                </w:rPr>
                <w:t>100</w:t>
              </w:r>
              <w:r w:rsidRPr="00085516">
                <w:rPr>
                  <w:sz w:val="24"/>
                </w:rPr>
                <w:t>L</w:t>
              </w:r>
            </w:smartTag>
            <w:r w:rsidRPr="00085516">
              <w:rPr>
                <w:sz w:val="24"/>
              </w:rPr>
              <w:t>/</w:t>
            </w:r>
            <w:r w:rsidRPr="00085516">
              <w:rPr>
                <w:sz w:val="24"/>
              </w:rPr>
              <w:t>人</w:t>
            </w:r>
            <w:r w:rsidRPr="00085516">
              <w:rPr>
                <w:sz w:val="24"/>
              </w:rPr>
              <w:t>·d</w:t>
            </w:r>
            <w:r w:rsidRPr="00085516">
              <w:rPr>
                <w:sz w:val="24"/>
              </w:rPr>
              <w:t>计算，</w:t>
            </w:r>
            <w:r w:rsidRPr="00085516">
              <w:rPr>
                <w:rFonts w:hint="eastAsia"/>
                <w:sz w:val="24"/>
              </w:rPr>
              <w:t>生活用水量</w:t>
            </w:r>
            <w:r w:rsidR="005019B8" w:rsidRPr="00085516">
              <w:rPr>
                <w:rFonts w:hint="eastAsia"/>
                <w:sz w:val="24"/>
              </w:rPr>
              <w:t>2.5</w:t>
            </w:r>
            <w:r w:rsidRPr="00085516">
              <w:rPr>
                <w:sz w:val="24"/>
              </w:rPr>
              <w:t>m</w:t>
            </w:r>
            <w:r w:rsidRPr="00085516">
              <w:rPr>
                <w:sz w:val="24"/>
                <w:vertAlign w:val="superscript"/>
              </w:rPr>
              <w:t>3</w:t>
            </w:r>
            <w:r w:rsidRPr="00085516">
              <w:rPr>
                <w:sz w:val="24"/>
              </w:rPr>
              <w:t>/d</w:t>
            </w:r>
            <w:r w:rsidRPr="00085516">
              <w:rPr>
                <w:rFonts w:hint="eastAsia"/>
                <w:sz w:val="24"/>
              </w:rPr>
              <w:t>（</w:t>
            </w:r>
            <w:r w:rsidR="005019B8" w:rsidRPr="00085516">
              <w:rPr>
                <w:rFonts w:hint="eastAsia"/>
                <w:sz w:val="24"/>
              </w:rPr>
              <w:t>825</w:t>
            </w:r>
            <w:r w:rsidRPr="00085516">
              <w:rPr>
                <w:sz w:val="24"/>
              </w:rPr>
              <w:t>m</w:t>
            </w:r>
            <w:r w:rsidRPr="00085516">
              <w:rPr>
                <w:sz w:val="24"/>
                <w:vertAlign w:val="superscript"/>
              </w:rPr>
              <w:t>3</w:t>
            </w:r>
            <w:r w:rsidRPr="00085516">
              <w:rPr>
                <w:sz w:val="24"/>
              </w:rPr>
              <w:t>/a</w:t>
            </w:r>
            <w:r w:rsidRPr="00085516">
              <w:rPr>
                <w:rFonts w:hint="eastAsia"/>
                <w:sz w:val="24"/>
              </w:rPr>
              <w:t>）。</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2.</w:t>
            </w:r>
            <w:r w:rsidR="002552C4" w:rsidRPr="00085516">
              <w:rPr>
                <w:rFonts w:hint="eastAsia"/>
                <w:sz w:val="24"/>
              </w:rPr>
              <w:t>6</w:t>
            </w:r>
            <w:r w:rsidRPr="00085516">
              <w:rPr>
                <w:rFonts w:hint="eastAsia"/>
                <w:sz w:val="24"/>
              </w:rPr>
              <w:t>.2</w:t>
            </w:r>
            <w:r w:rsidRPr="00085516">
              <w:rPr>
                <w:rFonts w:hint="eastAsia"/>
                <w:sz w:val="24"/>
              </w:rPr>
              <w:t>排水及去向</w:t>
            </w:r>
          </w:p>
          <w:p w:rsidR="00656C9D" w:rsidRPr="00085516" w:rsidRDefault="00656C9D" w:rsidP="00137E48">
            <w:pPr>
              <w:spacing w:line="360" w:lineRule="auto"/>
              <w:ind w:firstLineChars="200" w:firstLine="480"/>
              <w:rPr>
                <w:sz w:val="24"/>
              </w:rPr>
            </w:pPr>
            <w:r w:rsidRPr="00085516">
              <w:rPr>
                <w:rFonts w:cs="Arial" w:hint="eastAsia"/>
                <w:sz w:val="24"/>
              </w:rPr>
              <w:lastRenderedPageBreak/>
              <w:t>本项目</w:t>
            </w:r>
            <w:r w:rsidRPr="00085516">
              <w:rPr>
                <w:sz w:val="24"/>
              </w:rPr>
              <w:t>生活废水以用水量的</w:t>
            </w:r>
            <w:r w:rsidRPr="00085516">
              <w:rPr>
                <w:sz w:val="24"/>
              </w:rPr>
              <w:t>85%</w:t>
            </w:r>
            <w:r w:rsidRPr="00085516">
              <w:rPr>
                <w:sz w:val="24"/>
              </w:rPr>
              <w:t>计，</w:t>
            </w:r>
            <w:r w:rsidRPr="00085516">
              <w:rPr>
                <w:bCs/>
                <w:sz w:val="24"/>
              </w:rPr>
              <w:t>其排放量为</w:t>
            </w:r>
            <w:r w:rsidR="007D3B6B" w:rsidRPr="00085516">
              <w:rPr>
                <w:rFonts w:hint="eastAsia"/>
                <w:bCs/>
                <w:sz w:val="24"/>
              </w:rPr>
              <w:t>2.13</w:t>
            </w:r>
            <w:r w:rsidRPr="00085516">
              <w:rPr>
                <w:sz w:val="24"/>
              </w:rPr>
              <w:t>m</w:t>
            </w:r>
            <w:r w:rsidRPr="00085516">
              <w:rPr>
                <w:sz w:val="24"/>
                <w:vertAlign w:val="superscript"/>
              </w:rPr>
              <w:t>3</w:t>
            </w:r>
            <w:r w:rsidRPr="00085516">
              <w:rPr>
                <w:sz w:val="24"/>
              </w:rPr>
              <w:t>/d</w:t>
            </w:r>
            <w:r w:rsidRPr="00085516">
              <w:rPr>
                <w:sz w:val="24"/>
              </w:rPr>
              <w:t>（</w:t>
            </w:r>
            <w:r w:rsidR="007D3B6B" w:rsidRPr="00085516">
              <w:rPr>
                <w:rFonts w:hint="eastAsia"/>
                <w:sz w:val="24"/>
              </w:rPr>
              <w:t>701.25</w:t>
            </w:r>
            <w:r w:rsidRPr="00085516">
              <w:rPr>
                <w:sz w:val="24"/>
              </w:rPr>
              <w:t>m</w:t>
            </w:r>
            <w:r w:rsidRPr="00085516">
              <w:rPr>
                <w:sz w:val="24"/>
                <w:vertAlign w:val="superscript"/>
              </w:rPr>
              <w:t>3</w:t>
            </w:r>
            <w:r w:rsidRPr="00085516">
              <w:rPr>
                <w:sz w:val="24"/>
              </w:rPr>
              <w:t>/a</w:t>
            </w:r>
            <w:r w:rsidRPr="00085516">
              <w:rPr>
                <w:sz w:val="24"/>
              </w:rPr>
              <w:t>）。</w:t>
            </w:r>
            <w:r w:rsidRPr="00085516">
              <w:rPr>
                <w:rFonts w:hint="eastAsia"/>
                <w:sz w:val="24"/>
              </w:rPr>
              <w:t>本项目运营期需首先对食堂废水进行隔油处理，然后与生活废水合并，</w:t>
            </w:r>
            <w:r w:rsidR="00021C8E" w:rsidRPr="00085516">
              <w:rPr>
                <w:rFonts w:hint="eastAsia"/>
                <w:sz w:val="24"/>
              </w:rPr>
              <w:t>直接进入园区污水管网，最终进入</w:t>
            </w:r>
            <w:r w:rsidR="009C75D3" w:rsidRPr="00085516">
              <w:rPr>
                <w:rFonts w:hint="eastAsia"/>
                <w:sz w:val="24"/>
              </w:rPr>
              <w:t>海</w:t>
            </w:r>
            <w:r w:rsidR="009C75D3" w:rsidRPr="00085516">
              <w:rPr>
                <w:sz w:val="24"/>
              </w:rPr>
              <w:t>天</w:t>
            </w:r>
            <w:r w:rsidR="009C75D3" w:rsidRPr="00085516">
              <w:rPr>
                <w:rFonts w:hint="eastAsia"/>
                <w:sz w:val="24"/>
              </w:rPr>
              <w:t>污水处理厂</w:t>
            </w:r>
            <w:r w:rsidR="00021C8E" w:rsidRPr="00085516">
              <w:rPr>
                <w:rFonts w:hint="eastAsia"/>
                <w:sz w:val="24"/>
              </w:rPr>
              <w:t>中处理。</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2.</w:t>
            </w:r>
            <w:r w:rsidR="002552C4" w:rsidRPr="00085516">
              <w:rPr>
                <w:rFonts w:hint="eastAsia"/>
                <w:sz w:val="24"/>
              </w:rPr>
              <w:t>6</w:t>
            </w:r>
            <w:r w:rsidRPr="00085516">
              <w:rPr>
                <w:rFonts w:hint="eastAsia"/>
                <w:sz w:val="24"/>
              </w:rPr>
              <w:t>.3</w:t>
            </w:r>
            <w:r w:rsidRPr="00085516">
              <w:rPr>
                <w:rFonts w:hint="eastAsia"/>
                <w:sz w:val="24"/>
              </w:rPr>
              <w:t>供电</w:t>
            </w:r>
          </w:p>
          <w:p w:rsidR="00656C9D" w:rsidRPr="00085516" w:rsidRDefault="00656C9D" w:rsidP="00137E48">
            <w:pPr>
              <w:spacing w:line="360" w:lineRule="auto"/>
              <w:ind w:firstLineChars="200" w:firstLine="480"/>
              <w:rPr>
                <w:kern w:val="0"/>
                <w:sz w:val="24"/>
              </w:rPr>
            </w:pPr>
            <w:r w:rsidRPr="00085516">
              <w:rPr>
                <w:sz w:val="24"/>
              </w:rPr>
              <w:t>本项目</w:t>
            </w:r>
            <w:r w:rsidRPr="00085516">
              <w:rPr>
                <w:rFonts w:hint="eastAsia"/>
                <w:sz w:val="24"/>
              </w:rPr>
              <w:t>供电由</w:t>
            </w:r>
            <w:r w:rsidR="009C75D3" w:rsidRPr="00085516">
              <w:rPr>
                <w:rFonts w:hint="eastAsia"/>
                <w:sz w:val="24"/>
              </w:rPr>
              <w:t>开发区</w:t>
            </w:r>
            <w:r w:rsidRPr="00085516">
              <w:rPr>
                <w:rFonts w:hint="eastAsia"/>
                <w:sz w:val="24"/>
              </w:rPr>
              <w:t>供电电网提供，可满足本项目用电负荷及对供电可靠性的要求</w:t>
            </w:r>
            <w:r w:rsidRPr="00085516">
              <w:rPr>
                <w:kern w:val="0"/>
                <w:sz w:val="24"/>
              </w:rPr>
              <w:t>。</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2.</w:t>
            </w:r>
            <w:r w:rsidR="002552C4" w:rsidRPr="00085516">
              <w:rPr>
                <w:rFonts w:hint="eastAsia"/>
                <w:sz w:val="24"/>
              </w:rPr>
              <w:t>6</w:t>
            </w:r>
            <w:r w:rsidRPr="00085516">
              <w:rPr>
                <w:rFonts w:hint="eastAsia"/>
                <w:sz w:val="24"/>
              </w:rPr>
              <w:t>.4</w:t>
            </w:r>
            <w:r w:rsidRPr="00085516">
              <w:rPr>
                <w:rFonts w:hint="eastAsia"/>
                <w:sz w:val="24"/>
              </w:rPr>
              <w:t>供暖</w:t>
            </w:r>
          </w:p>
          <w:p w:rsidR="00656C9D" w:rsidRPr="00085516" w:rsidRDefault="00656C9D" w:rsidP="00137E48">
            <w:pPr>
              <w:spacing w:line="360" w:lineRule="auto"/>
              <w:ind w:firstLineChars="200" w:firstLine="480"/>
              <w:rPr>
                <w:kern w:val="0"/>
                <w:sz w:val="24"/>
              </w:rPr>
            </w:pPr>
            <w:r w:rsidRPr="00085516">
              <w:rPr>
                <w:rFonts w:hint="eastAsia"/>
                <w:kern w:val="0"/>
                <w:sz w:val="24"/>
              </w:rPr>
              <w:t>本项目供暖</w:t>
            </w:r>
            <w:r w:rsidR="009C75D3" w:rsidRPr="00085516">
              <w:rPr>
                <w:rFonts w:hint="eastAsia"/>
                <w:kern w:val="0"/>
                <w:sz w:val="24"/>
              </w:rPr>
              <w:t>热源由</w:t>
            </w:r>
            <w:r w:rsidR="009C75D3" w:rsidRPr="00085516">
              <w:rPr>
                <w:rFonts w:hint="eastAsia"/>
                <w:sz w:val="24"/>
              </w:rPr>
              <w:t>开发区供暖管网提供</w:t>
            </w:r>
            <w:r w:rsidRPr="00085516">
              <w:rPr>
                <w:rFonts w:hint="eastAsia"/>
                <w:kern w:val="0"/>
                <w:sz w:val="24"/>
              </w:rPr>
              <w:t>，可满足供热需求。</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w:t>
            </w:r>
            <w:r w:rsidR="002552C4" w:rsidRPr="00085516">
              <w:rPr>
                <w:rFonts w:hint="eastAsia"/>
                <w:b/>
                <w:kern w:val="0"/>
                <w:sz w:val="24"/>
              </w:rPr>
              <w:t>7</w:t>
            </w:r>
            <w:r w:rsidRPr="00085516">
              <w:rPr>
                <w:rFonts w:hint="eastAsia"/>
                <w:b/>
                <w:kern w:val="0"/>
                <w:sz w:val="24"/>
              </w:rPr>
              <w:t>劳动定员与工作制度</w:t>
            </w:r>
          </w:p>
          <w:p w:rsidR="00656C9D" w:rsidRPr="00085516" w:rsidRDefault="00656C9D" w:rsidP="00137E48">
            <w:pPr>
              <w:autoSpaceDE w:val="0"/>
              <w:autoSpaceDN w:val="0"/>
              <w:adjustRightInd w:val="0"/>
              <w:spacing w:line="360" w:lineRule="auto"/>
              <w:ind w:firstLineChars="200" w:firstLine="480"/>
              <w:rPr>
                <w:sz w:val="24"/>
              </w:rPr>
            </w:pPr>
            <w:r w:rsidRPr="00085516">
              <w:rPr>
                <w:rFonts w:hint="eastAsia"/>
                <w:sz w:val="24"/>
              </w:rPr>
              <w:t>本项目劳动定员为</w:t>
            </w:r>
            <w:r w:rsidR="00205962" w:rsidRPr="00085516">
              <w:rPr>
                <w:rFonts w:hint="eastAsia"/>
                <w:sz w:val="24"/>
              </w:rPr>
              <w:t>25</w:t>
            </w:r>
            <w:r w:rsidRPr="00085516">
              <w:rPr>
                <w:rFonts w:hint="eastAsia"/>
                <w:sz w:val="24"/>
              </w:rPr>
              <w:t>人</w:t>
            </w:r>
            <w:r w:rsidRPr="00085516">
              <w:rPr>
                <w:sz w:val="24"/>
              </w:rPr>
              <w:t>；年工作</w:t>
            </w:r>
            <w:r w:rsidR="00205962" w:rsidRPr="00085516">
              <w:rPr>
                <w:rFonts w:hint="eastAsia"/>
                <w:sz w:val="24"/>
              </w:rPr>
              <w:t>33</w:t>
            </w:r>
            <w:r w:rsidRPr="00085516">
              <w:rPr>
                <w:rFonts w:hint="eastAsia"/>
                <w:sz w:val="24"/>
              </w:rPr>
              <w:t>0d</w:t>
            </w:r>
            <w:r w:rsidRPr="00085516">
              <w:rPr>
                <w:sz w:val="24"/>
              </w:rPr>
              <w:t>，</w:t>
            </w:r>
            <w:r w:rsidRPr="00085516">
              <w:rPr>
                <w:rFonts w:hint="eastAsia"/>
                <w:sz w:val="24"/>
              </w:rPr>
              <w:t>每天</w:t>
            </w:r>
            <w:r w:rsidR="00205962" w:rsidRPr="00085516">
              <w:rPr>
                <w:rFonts w:hint="eastAsia"/>
                <w:sz w:val="24"/>
              </w:rPr>
              <w:t>一</w:t>
            </w:r>
            <w:r w:rsidRPr="00085516">
              <w:rPr>
                <w:rFonts w:hint="eastAsia"/>
                <w:sz w:val="24"/>
              </w:rPr>
              <w:t>班制，每班</w:t>
            </w:r>
            <w:r w:rsidRPr="00085516">
              <w:rPr>
                <w:rFonts w:hint="eastAsia"/>
                <w:sz w:val="24"/>
              </w:rPr>
              <w:t>8</w:t>
            </w:r>
            <w:r w:rsidRPr="00085516">
              <w:rPr>
                <w:rFonts w:hint="eastAsia"/>
                <w:sz w:val="24"/>
              </w:rPr>
              <w:t>小时。</w:t>
            </w:r>
          </w:p>
          <w:p w:rsidR="00656C9D" w:rsidRPr="00085516" w:rsidRDefault="00656C9D" w:rsidP="003113E5">
            <w:pPr>
              <w:spacing w:line="360" w:lineRule="auto"/>
              <w:ind w:firstLineChars="200" w:firstLine="562"/>
              <w:outlineLvl w:val="2"/>
              <w:rPr>
                <w:b/>
                <w:sz w:val="28"/>
              </w:rPr>
            </w:pPr>
            <w:r w:rsidRPr="00085516">
              <w:rPr>
                <w:rFonts w:hint="eastAsia"/>
                <w:b/>
                <w:sz w:val="28"/>
              </w:rPr>
              <w:t>3.</w:t>
            </w:r>
            <w:r w:rsidRPr="00085516">
              <w:rPr>
                <w:rFonts w:hint="eastAsia"/>
                <w:b/>
                <w:sz w:val="28"/>
              </w:rPr>
              <w:t>产业政策符合性</w:t>
            </w:r>
          </w:p>
          <w:p w:rsidR="00656C9D" w:rsidRPr="00085516" w:rsidRDefault="00656C9D" w:rsidP="00137E48">
            <w:pPr>
              <w:spacing w:line="360" w:lineRule="auto"/>
              <w:ind w:firstLineChars="200" w:firstLine="480"/>
              <w:rPr>
                <w:sz w:val="24"/>
              </w:rPr>
            </w:pPr>
            <w:r w:rsidRPr="00085516">
              <w:rPr>
                <w:sz w:val="24"/>
              </w:rPr>
              <w:t>根据国家发展和改革委员会令第</w:t>
            </w:r>
            <w:r w:rsidRPr="00085516">
              <w:rPr>
                <w:sz w:val="24"/>
              </w:rPr>
              <w:t>21</w:t>
            </w:r>
            <w:r w:rsidRPr="00085516">
              <w:rPr>
                <w:sz w:val="24"/>
              </w:rPr>
              <w:t>号</w:t>
            </w:r>
            <w:r w:rsidRPr="00085516">
              <w:rPr>
                <w:sz w:val="24"/>
              </w:rPr>
              <w:t xml:space="preserve"> </w:t>
            </w:r>
            <w:r w:rsidRPr="00085516">
              <w:rPr>
                <w:sz w:val="24"/>
              </w:rPr>
              <w:t>《产业结构调整指导目录》（</w:t>
            </w:r>
            <w:r w:rsidRPr="00085516">
              <w:rPr>
                <w:sz w:val="24"/>
              </w:rPr>
              <w:t>2011</w:t>
            </w:r>
            <w:r w:rsidRPr="00085516">
              <w:rPr>
                <w:sz w:val="24"/>
              </w:rPr>
              <w:t>年本，</w:t>
            </w:r>
            <w:r w:rsidRPr="00085516">
              <w:rPr>
                <w:sz w:val="24"/>
              </w:rPr>
              <w:t>2013</w:t>
            </w:r>
            <w:r w:rsidRPr="00085516">
              <w:rPr>
                <w:sz w:val="24"/>
              </w:rPr>
              <w:t>年修正）</w:t>
            </w:r>
            <w:r w:rsidRPr="00085516">
              <w:rPr>
                <w:rFonts w:hint="eastAsia"/>
                <w:sz w:val="24"/>
              </w:rPr>
              <w:t>中相关规定，本项目不属于规定的限制类和淘汰类内容，视为允许类。</w:t>
            </w:r>
            <w:r w:rsidRPr="00085516">
              <w:rPr>
                <w:sz w:val="24"/>
              </w:rPr>
              <w:t>因此本项目的建设符合国家产业政策的要求。</w:t>
            </w: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80"/>
              <w:rPr>
                <w:sz w:val="24"/>
              </w:rPr>
            </w:pPr>
          </w:p>
          <w:p w:rsidR="00BE3EF1" w:rsidRPr="00085516" w:rsidRDefault="00BE3EF1" w:rsidP="00BE3EF1">
            <w:pPr>
              <w:spacing w:line="360" w:lineRule="auto"/>
              <w:ind w:firstLineChars="200" w:firstLine="420"/>
            </w:pPr>
          </w:p>
          <w:p w:rsidR="004A2B25" w:rsidRPr="00085516" w:rsidRDefault="004A2B25" w:rsidP="00BE3EF1">
            <w:pPr>
              <w:spacing w:line="360" w:lineRule="auto"/>
              <w:ind w:firstLineChars="200" w:firstLine="420"/>
            </w:pPr>
          </w:p>
          <w:p w:rsidR="005F1D37" w:rsidRPr="00085516" w:rsidRDefault="005F1D37" w:rsidP="00BE3EF1">
            <w:pPr>
              <w:spacing w:line="360" w:lineRule="auto"/>
              <w:ind w:firstLineChars="200" w:firstLine="420"/>
            </w:pPr>
          </w:p>
          <w:p w:rsidR="0083540E" w:rsidRPr="00085516" w:rsidRDefault="0083540E" w:rsidP="00BE3EF1">
            <w:pPr>
              <w:spacing w:line="360" w:lineRule="auto"/>
              <w:ind w:firstLineChars="200" w:firstLine="420"/>
            </w:pPr>
          </w:p>
          <w:p w:rsidR="000A3701" w:rsidRPr="00085516" w:rsidRDefault="000A3701" w:rsidP="00BE3EF1">
            <w:pPr>
              <w:spacing w:line="360" w:lineRule="auto"/>
              <w:ind w:firstLineChars="200" w:firstLine="420"/>
            </w:pPr>
          </w:p>
          <w:p w:rsidR="000A3701" w:rsidRPr="00085516" w:rsidRDefault="000A3701" w:rsidP="00BE3EF1">
            <w:pPr>
              <w:spacing w:line="360" w:lineRule="auto"/>
              <w:ind w:firstLineChars="200" w:firstLine="420"/>
            </w:pPr>
          </w:p>
          <w:p w:rsidR="000A3701" w:rsidRPr="00085516" w:rsidRDefault="000A3701" w:rsidP="00BE3EF1">
            <w:pPr>
              <w:spacing w:line="360" w:lineRule="auto"/>
              <w:ind w:firstLineChars="200" w:firstLine="420"/>
            </w:pPr>
          </w:p>
        </w:tc>
      </w:tr>
      <w:tr w:rsidR="00656C9D" w:rsidRPr="00085516" w:rsidTr="00656C9D">
        <w:tc>
          <w:tcPr>
            <w:tcW w:w="5000" w:type="pct"/>
            <w:gridSpan w:val="6"/>
            <w:vAlign w:val="center"/>
          </w:tcPr>
          <w:p w:rsidR="00656C9D" w:rsidRPr="00085516" w:rsidRDefault="00656C9D" w:rsidP="00656C9D">
            <w:pPr>
              <w:spacing w:line="360" w:lineRule="auto"/>
              <w:outlineLvl w:val="1"/>
              <w:rPr>
                <w:b/>
                <w:sz w:val="30"/>
              </w:rPr>
            </w:pPr>
            <w:r w:rsidRPr="00085516">
              <w:rPr>
                <w:rFonts w:hint="eastAsia"/>
                <w:b/>
                <w:sz w:val="30"/>
              </w:rPr>
              <w:lastRenderedPageBreak/>
              <w:t>与本项目有关的原有污染情况及主要环境问题：</w:t>
            </w:r>
          </w:p>
          <w:p w:rsidR="00656C9D" w:rsidRPr="00085516" w:rsidRDefault="00656C9D" w:rsidP="00137E48">
            <w:pPr>
              <w:spacing w:line="360" w:lineRule="auto"/>
              <w:ind w:firstLineChars="200" w:firstLine="480"/>
              <w:rPr>
                <w:b/>
                <w:sz w:val="30"/>
              </w:rPr>
            </w:pPr>
            <w:r w:rsidRPr="00085516">
              <w:rPr>
                <w:rFonts w:hint="eastAsia"/>
                <w:sz w:val="24"/>
              </w:rPr>
              <w:t>本项目为</w:t>
            </w:r>
            <w:r w:rsidR="00186516" w:rsidRPr="00085516">
              <w:rPr>
                <w:rFonts w:hint="eastAsia"/>
                <w:sz w:val="24"/>
              </w:rPr>
              <w:t>租用新疆闵亚太新型节能材料有限公司现有厂房</w:t>
            </w:r>
            <w:r w:rsidRPr="00085516">
              <w:rPr>
                <w:rFonts w:hint="eastAsia"/>
                <w:sz w:val="24"/>
              </w:rPr>
              <w:t>，</w:t>
            </w:r>
            <w:r w:rsidR="000A3701" w:rsidRPr="00085516">
              <w:rPr>
                <w:rFonts w:hint="eastAsia"/>
                <w:sz w:val="24"/>
              </w:rPr>
              <w:t>用地类型</w:t>
            </w:r>
            <w:r w:rsidRPr="00085516">
              <w:rPr>
                <w:rFonts w:hint="eastAsia"/>
                <w:sz w:val="24"/>
              </w:rPr>
              <w:t>为工业工地，不存在原有环境污染情况及相应的环境问题。</w:t>
            </w: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B152C3" w:rsidRPr="00085516" w:rsidRDefault="00B152C3" w:rsidP="00656C9D">
            <w:pPr>
              <w:spacing w:line="360" w:lineRule="auto"/>
              <w:outlineLvl w:val="1"/>
              <w:rPr>
                <w:b/>
                <w:sz w:val="30"/>
              </w:rPr>
            </w:pPr>
          </w:p>
          <w:p w:rsidR="005F1D37" w:rsidRPr="00085516" w:rsidRDefault="005F1D37" w:rsidP="00656C9D">
            <w:pPr>
              <w:spacing w:line="360" w:lineRule="auto"/>
              <w:outlineLvl w:val="1"/>
              <w:rPr>
                <w:b/>
                <w:sz w:val="30"/>
              </w:rPr>
            </w:pPr>
          </w:p>
        </w:tc>
      </w:tr>
    </w:tbl>
    <w:p w:rsidR="00F67471" w:rsidRPr="00085516" w:rsidRDefault="00F67471"/>
    <w:p w:rsidR="00656C9D" w:rsidRPr="00085516" w:rsidRDefault="00656C9D" w:rsidP="00656C9D">
      <w:pPr>
        <w:spacing w:line="360" w:lineRule="auto"/>
        <w:outlineLvl w:val="0"/>
        <w:rPr>
          <w:b/>
          <w:sz w:val="32"/>
        </w:rPr>
      </w:pPr>
      <w:r w:rsidRPr="00085516">
        <w:rPr>
          <w:rFonts w:hint="eastAsia"/>
          <w:b/>
          <w:sz w:val="32"/>
        </w:rPr>
        <w:lastRenderedPageBreak/>
        <w:t>建设项目所在地自然环境简况</w:t>
      </w:r>
    </w:p>
    <w:tbl>
      <w:tblPr>
        <w:tblStyle w:val="a3"/>
        <w:tblW w:w="0" w:type="auto"/>
        <w:tblLook w:val="04A0" w:firstRow="1" w:lastRow="0" w:firstColumn="1" w:lastColumn="0" w:noHBand="0" w:noVBand="1"/>
      </w:tblPr>
      <w:tblGrid>
        <w:gridCol w:w="8522"/>
      </w:tblGrid>
      <w:tr w:rsidR="00656C9D" w:rsidRPr="00085516" w:rsidTr="00656C9D">
        <w:tc>
          <w:tcPr>
            <w:tcW w:w="8522" w:type="dxa"/>
          </w:tcPr>
          <w:p w:rsidR="00656C9D" w:rsidRPr="00085516" w:rsidRDefault="00656C9D" w:rsidP="00656C9D">
            <w:pPr>
              <w:spacing w:line="360" w:lineRule="auto"/>
              <w:outlineLvl w:val="1"/>
              <w:rPr>
                <w:b/>
                <w:sz w:val="30"/>
              </w:rPr>
            </w:pPr>
            <w:r w:rsidRPr="00085516">
              <w:rPr>
                <w:rFonts w:hint="eastAsia"/>
                <w:b/>
                <w:sz w:val="30"/>
              </w:rPr>
              <w:t>自然环境概况（地形、地貌、地质、气候、气象、水文、植被、生物多样性等）：</w:t>
            </w:r>
          </w:p>
          <w:p w:rsidR="00656C9D" w:rsidRPr="00085516" w:rsidRDefault="00656C9D" w:rsidP="00656C9D">
            <w:pPr>
              <w:spacing w:line="360" w:lineRule="auto"/>
              <w:ind w:firstLineChars="200" w:firstLine="562"/>
              <w:outlineLvl w:val="2"/>
              <w:rPr>
                <w:b/>
                <w:sz w:val="28"/>
              </w:rPr>
            </w:pPr>
            <w:bookmarkStart w:id="0" w:name="_Toc257196841"/>
            <w:bookmarkStart w:id="1" w:name="_Toc275162147"/>
            <w:bookmarkStart w:id="2" w:name="_Toc275162407"/>
            <w:bookmarkStart w:id="3" w:name="_Toc277949367"/>
            <w:r w:rsidRPr="00085516">
              <w:rPr>
                <w:rFonts w:hint="eastAsia"/>
                <w:b/>
                <w:sz w:val="28"/>
              </w:rPr>
              <w:t>1.</w:t>
            </w:r>
            <w:r w:rsidRPr="00085516">
              <w:rPr>
                <w:rFonts w:hint="eastAsia"/>
                <w:b/>
                <w:sz w:val="28"/>
              </w:rPr>
              <w:t>地理位置</w:t>
            </w:r>
            <w:bookmarkEnd w:id="0"/>
            <w:bookmarkEnd w:id="1"/>
            <w:bookmarkEnd w:id="2"/>
            <w:bookmarkEnd w:id="3"/>
          </w:p>
          <w:p w:rsidR="00656C9D" w:rsidRPr="00085516" w:rsidRDefault="00230037" w:rsidP="00137E48">
            <w:pPr>
              <w:spacing w:line="360" w:lineRule="auto"/>
              <w:ind w:firstLineChars="200" w:firstLine="480"/>
              <w:rPr>
                <w:sz w:val="24"/>
                <w:szCs w:val="28"/>
              </w:rPr>
            </w:pPr>
            <w:r w:rsidRPr="00085516">
              <w:rPr>
                <w:sz w:val="24"/>
              </w:rPr>
              <w:t>昌吉高新区行政界线东</w:t>
            </w:r>
            <w:proofErr w:type="gramStart"/>
            <w:r w:rsidRPr="00085516">
              <w:rPr>
                <w:sz w:val="24"/>
              </w:rPr>
              <w:t>起乌伊</w:t>
            </w:r>
            <w:proofErr w:type="gramEnd"/>
            <w:r w:rsidRPr="00085516">
              <w:rPr>
                <w:sz w:val="24"/>
              </w:rPr>
              <w:t>公路（</w:t>
            </w:r>
            <w:r w:rsidRPr="00085516">
              <w:rPr>
                <w:sz w:val="24"/>
              </w:rPr>
              <w:t>G312</w:t>
            </w:r>
            <w:r w:rsidRPr="00085516">
              <w:rPr>
                <w:sz w:val="24"/>
              </w:rPr>
              <w:t>国道乌鲁木齐至伊宁段）</w:t>
            </w:r>
            <w:r w:rsidRPr="00085516">
              <w:rPr>
                <w:sz w:val="24"/>
              </w:rPr>
              <w:t>49km</w:t>
            </w:r>
            <w:r w:rsidRPr="00085516">
              <w:rPr>
                <w:sz w:val="24"/>
              </w:rPr>
              <w:t>处，西至洪沟（昌吉市与呼图壁县行政界线），南距</w:t>
            </w:r>
            <w:r w:rsidRPr="00085516">
              <w:rPr>
                <w:sz w:val="24"/>
              </w:rPr>
              <w:t>312</w:t>
            </w:r>
            <w:r w:rsidRPr="00085516">
              <w:rPr>
                <w:sz w:val="24"/>
              </w:rPr>
              <w:t>国道以南</w:t>
            </w:r>
            <w:r w:rsidRPr="00085516">
              <w:rPr>
                <w:sz w:val="24"/>
              </w:rPr>
              <w:t>1km</w:t>
            </w:r>
            <w:r w:rsidRPr="00085516">
              <w:rPr>
                <w:sz w:val="24"/>
              </w:rPr>
              <w:t>处，北为</w:t>
            </w:r>
            <w:r w:rsidRPr="00085516">
              <w:rPr>
                <w:sz w:val="24"/>
              </w:rPr>
              <w:t>S201</w:t>
            </w:r>
            <w:r w:rsidRPr="00085516">
              <w:rPr>
                <w:sz w:val="24"/>
              </w:rPr>
              <w:t>线（省道榆树</w:t>
            </w:r>
            <w:proofErr w:type="gramStart"/>
            <w:r w:rsidRPr="00085516">
              <w:rPr>
                <w:sz w:val="24"/>
              </w:rPr>
              <w:t>沟至克拉玛依</w:t>
            </w:r>
            <w:r w:rsidR="00FD28C2" w:rsidRPr="00085516">
              <w:rPr>
                <w:rFonts w:hint="eastAsia"/>
                <w:sz w:val="24"/>
              </w:rPr>
              <w:t>—</w:t>
            </w:r>
            <w:r w:rsidRPr="00085516">
              <w:rPr>
                <w:sz w:val="24"/>
              </w:rPr>
              <w:t>榆克</w:t>
            </w:r>
            <w:proofErr w:type="gramEnd"/>
            <w:r w:rsidRPr="00085516">
              <w:rPr>
                <w:sz w:val="24"/>
              </w:rPr>
              <w:t>公路）。东西长</w:t>
            </w:r>
            <w:r w:rsidRPr="00085516">
              <w:rPr>
                <w:sz w:val="24"/>
              </w:rPr>
              <w:t>12km</w:t>
            </w:r>
            <w:r w:rsidRPr="00085516">
              <w:rPr>
                <w:sz w:val="24"/>
              </w:rPr>
              <w:t>，南北宽</w:t>
            </w:r>
            <w:r w:rsidRPr="00085516">
              <w:rPr>
                <w:sz w:val="24"/>
              </w:rPr>
              <w:t>4.7km</w:t>
            </w:r>
            <w:r w:rsidRPr="00085516">
              <w:rPr>
                <w:sz w:val="24"/>
              </w:rPr>
              <w:t>，总面积</w:t>
            </w:r>
            <w:r w:rsidRPr="00085516">
              <w:rPr>
                <w:sz w:val="24"/>
              </w:rPr>
              <w:t>34 km</w:t>
            </w:r>
            <w:r w:rsidRPr="00085516">
              <w:rPr>
                <w:sz w:val="24"/>
                <w:vertAlign w:val="superscript"/>
              </w:rPr>
              <w:t>2</w:t>
            </w:r>
            <w:r w:rsidRPr="00085516">
              <w:rPr>
                <w:sz w:val="24"/>
              </w:rPr>
              <w:t>。昌吉高新区距乌鲁木齐国际机场</w:t>
            </w:r>
            <w:r w:rsidRPr="00085516">
              <w:rPr>
                <w:sz w:val="24"/>
              </w:rPr>
              <w:t>32km</w:t>
            </w:r>
            <w:r w:rsidRPr="00085516">
              <w:rPr>
                <w:sz w:val="24"/>
              </w:rPr>
              <w:t>，距昌吉火车站</w:t>
            </w:r>
            <w:r w:rsidRPr="00085516">
              <w:rPr>
                <w:sz w:val="24"/>
              </w:rPr>
              <w:t>27km</w:t>
            </w:r>
            <w:r w:rsidRPr="00085516">
              <w:rPr>
                <w:sz w:val="24"/>
              </w:rPr>
              <w:t>，西距石河子</w:t>
            </w:r>
            <w:r w:rsidRPr="00085516">
              <w:rPr>
                <w:sz w:val="24"/>
              </w:rPr>
              <w:t>100km</w:t>
            </w:r>
            <w:r w:rsidRPr="00085516">
              <w:rPr>
                <w:sz w:val="24"/>
              </w:rPr>
              <w:t>。</w:t>
            </w:r>
          </w:p>
          <w:p w:rsidR="00656C9D" w:rsidRPr="00085516" w:rsidRDefault="00230037" w:rsidP="00137E48">
            <w:pPr>
              <w:spacing w:line="360" w:lineRule="auto"/>
              <w:ind w:firstLineChars="200" w:firstLine="480"/>
              <w:rPr>
                <w:snapToGrid w:val="0"/>
                <w:sz w:val="24"/>
              </w:rPr>
            </w:pPr>
            <w:r w:rsidRPr="00085516">
              <w:rPr>
                <w:rFonts w:hint="eastAsia"/>
                <w:sz w:val="24"/>
              </w:rPr>
              <w:t>本项目选址位于新疆昌吉高新技术产业开发区，</w:t>
            </w:r>
            <w:r w:rsidRPr="00085516">
              <w:rPr>
                <w:snapToGrid w:val="0"/>
                <w:kern w:val="0"/>
                <w:sz w:val="24"/>
              </w:rPr>
              <w:t>项目区</w:t>
            </w:r>
            <w:r w:rsidRPr="00085516">
              <w:rPr>
                <w:rFonts w:hint="eastAsia"/>
                <w:snapToGrid w:val="0"/>
                <w:kern w:val="0"/>
                <w:sz w:val="24"/>
              </w:rPr>
              <w:t>北侧为泉州路；南侧为创业大道；西侧为新疆共创亚通管业有限公司；东侧为经四路。</w:t>
            </w:r>
            <w:r w:rsidRPr="00085516">
              <w:rPr>
                <w:snapToGrid w:val="0"/>
                <w:sz w:val="24"/>
              </w:rPr>
              <w:t>项目</w:t>
            </w:r>
            <w:r w:rsidRPr="00085516">
              <w:rPr>
                <w:rFonts w:hint="eastAsia"/>
                <w:snapToGrid w:val="0"/>
                <w:sz w:val="24"/>
              </w:rPr>
              <w:t>区中心</w:t>
            </w:r>
            <w:r w:rsidRPr="00085516">
              <w:rPr>
                <w:snapToGrid w:val="0"/>
                <w:sz w:val="24"/>
              </w:rPr>
              <w:t>地理坐标为</w:t>
            </w:r>
            <w:r w:rsidRPr="00085516">
              <w:rPr>
                <w:snapToGrid w:val="0"/>
                <w:sz w:val="24"/>
              </w:rPr>
              <w:t>44</w:t>
            </w:r>
            <w:r w:rsidRPr="00085516">
              <w:rPr>
                <w:rFonts w:hint="eastAsia"/>
                <w:snapToGrid w:val="0"/>
                <w:sz w:val="24"/>
              </w:rPr>
              <w:t>°</w:t>
            </w:r>
            <w:r w:rsidRPr="00085516">
              <w:rPr>
                <w:snapToGrid w:val="0"/>
                <w:sz w:val="24"/>
              </w:rPr>
              <w:t>5</w:t>
            </w:r>
            <w:r w:rsidRPr="00085516">
              <w:rPr>
                <w:rFonts w:hint="eastAsia"/>
                <w:snapToGrid w:val="0"/>
                <w:sz w:val="24"/>
              </w:rPr>
              <w:t>′</w:t>
            </w:r>
            <w:r w:rsidRPr="00085516">
              <w:rPr>
                <w:snapToGrid w:val="0"/>
                <w:sz w:val="24"/>
              </w:rPr>
              <w:t>46.25</w:t>
            </w:r>
            <w:r w:rsidRPr="00085516">
              <w:rPr>
                <w:rFonts w:hint="eastAsia"/>
                <w:sz w:val="24"/>
                <w:szCs w:val="21"/>
              </w:rPr>
              <w:t>″</w:t>
            </w:r>
            <w:r w:rsidRPr="00085516">
              <w:rPr>
                <w:snapToGrid w:val="0"/>
                <w:sz w:val="24"/>
              </w:rPr>
              <w:t>N</w:t>
            </w:r>
            <w:r w:rsidRPr="00085516">
              <w:rPr>
                <w:snapToGrid w:val="0"/>
                <w:sz w:val="24"/>
              </w:rPr>
              <w:t>，</w:t>
            </w:r>
            <w:r w:rsidRPr="00085516">
              <w:rPr>
                <w:snapToGrid w:val="0"/>
                <w:sz w:val="24"/>
              </w:rPr>
              <w:t>87</w:t>
            </w:r>
            <w:r w:rsidRPr="00085516">
              <w:rPr>
                <w:rFonts w:hint="eastAsia"/>
                <w:snapToGrid w:val="0"/>
                <w:sz w:val="24"/>
              </w:rPr>
              <w:t>°</w:t>
            </w:r>
            <w:r w:rsidRPr="00085516">
              <w:rPr>
                <w:snapToGrid w:val="0"/>
                <w:sz w:val="24"/>
              </w:rPr>
              <w:t>3</w:t>
            </w:r>
            <w:r w:rsidRPr="00085516">
              <w:rPr>
                <w:rFonts w:hint="eastAsia"/>
                <w:snapToGrid w:val="0"/>
                <w:sz w:val="24"/>
              </w:rPr>
              <w:t>′</w:t>
            </w:r>
            <w:r w:rsidRPr="00085516">
              <w:rPr>
                <w:snapToGrid w:val="0"/>
                <w:sz w:val="24"/>
              </w:rPr>
              <w:t>2.67</w:t>
            </w:r>
            <w:r w:rsidRPr="00085516">
              <w:rPr>
                <w:rFonts w:hint="eastAsia"/>
                <w:sz w:val="24"/>
                <w:szCs w:val="21"/>
              </w:rPr>
              <w:t>″</w:t>
            </w:r>
            <w:r w:rsidRPr="00085516">
              <w:rPr>
                <w:snapToGrid w:val="0"/>
                <w:sz w:val="24"/>
              </w:rPr>
              <w:t>E</w:t>
            </w:r>
            <w:r w:rsidRPr="00085516">
              <w:rPr>
                <w:rFonts w:hint="eastAsia"/>
                <w:snapToGrid w:val="0"/>
                <w:sz w:val="24"/>
              </w:rPr>
              <w:t>。</w:t>
            </w:r>
            <w:bookmarkStart w:id="4" w:name="_Toc257196842"/>
            <w:bookmarkStart w:id="5" w:name="_Toc275162148"/>
            <w:bookmarkStart w:id="6" w:name="_Toc275162408"/>
            <w:bookmarkStart w:id="7" w:name="_Toc277949368"/>
          </w:p>
          <w:p w:rsidR="00656C9D" w:rsidRPr="00085516" w:rsidRDefault="00656C9D" w:rsidP="00656C9D">
            <w:pPr>
              <w:spacing w:line="360" w:lineRule="auto"/>
              <w:ind w:firstLineChars="200" w:firstLine="562"/>
              <w:outlineLvl w:val="2"/>
              <w:rPr>
                <w:b/>
                <w:sz w:val="28"/>
              </w:rPr>
            </w:pPr>
            <w:r w:rsidRPr="00085516">
              <w:rPr>
                <w:rFonts w:hint="eastAsia"/>
                <w:b/>
                <w:sz w:val="28"/>
              </w:rPr>
              <w:t>2.</w:t>
            </w:r>
            <w:r w:rsidRPr="00085516">
              <w:rPr>
                <w:rFonts w:hint="eastAsia"/>
                <w:b/>
                <w:sz w:val="28"/>
              </w:rPr>
              <w:t>自然环境概况</w:t>
            </w:r>
            <w:bookmarkStart w:id="8" w:name="_Toc275162149"/>
            <w:bookmarkEnd w:id="4"/>
            <w:bookmarkEnd w:id="5"/>
            <w:bookmarkEnd w:id="6"/>
            <w:bookmarkEnd w:id="7"/>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2.1</w:t>
            </w:r>
            <w:r w:rsidRPr="00085516">
              <w:rPr>
                <w:rFonts w:hint="eastAsia"/>
                <w:b/>
                <w:kern w:val="0"/>
                <w:sz w:val="24"/>
              </w:rPr>
              <w:t>地形、地貌</w:t>
            </w:r>
            <w:bookmarkEnd w:id="8"/>
          </w:p>
          <w:p w:rsidR="00230037" w:rsidRPr="00085516" w:rsidRDefault="00230037" w:rsidP="00137E48">
            <w:pPr>
              <w:adjustRightInd w:val="0"/>
              <w:snapToGrid w:val="0"/>
              <w:spacing w:line="360" w:lineRule="auto"/>
              <w:ind w:firstLineChars="200" w:firstLine="480"/>
              <w:rPr>
                <w:sz w:val="24"/>
              </w:rPr>
            </w:pPr>
            <w:r w:rsidRPr="00085516">
              <w:rPr>
                <w:sz w:val="24"/>
              </w:rPr>
              <w:t>高新区地形总体上呈南高北低走势，地形总体比较平缓，南侧地面标高最高为</w:t>
            </w:r>
            <w:r w:rsidRPr="00085516">
              <w:rPr>
                <w:sz w:val="24"/>
              </w:rPr>
              <w:t>572m</w:t>
            </w:r>
            <w:r w:rsidRPr="00085516">
              <w:rPr>
                <w:sz w:val="24"/>
              </w:rPr>
              <w:t>，北侧地面标高最低为</w:t>
            </w:r>
            <w:r w:rsidRPr="00085516">
              <w:rPr>
                <w:sz w:val="24"/>
              </w:rPr>
              <w:t>534.27m</w:t>
            </w:r>
            <w:r w:rsidRPr="00085516">
              <w:rPr>
                <w:sz w:val="24"/>
              </w:rPr>
              <w:t>，南北高程差</w:t>
            </w:r>
            <w:r w:rsidRPr="00085516">
              <w:rPr>
                <w:sz w:val="24"/>
              </w:rPr>
              <w:t>37.73m</w:t>
            </w:r>
            <w:r w:rsidRPr="00085516">
              <w:rPr>
                <w:sz w:val="24"/>
              </w:rPr>
              <w:t>，坡度基本小于</w:t>
            </w:r>
            <w:r w:rsidRPr="00085516">
              <w:rPr>
                <w:sz w:val="24"/>
              </w:rPr>
              <w:t>2%</w:t>
            </w:r>
            <w:r w:rsidRPr="00085516">
              <w:rPr>
                <w:sz w:val="24"/>
              </w:rPr>
              <w:t>。片区自西向东有三个大的雨水冲沟（最西端冲沟为昌吉市与呼图壁县行政界线）。</w:t>
            </w:r>
          </w:p>
          <w:p w:rsidR="00656C9D" w:rsidRPr="00085516" w:rsidRDefault="00230037" w:rsidP="00137E48">
            <w:pPr>
              <w:tabs>
                <w:tab w:val="left" w:pos="6201"/>
              </w:tabs>
              <w:adjustRightInd w:val="0"/>
              <w:snapToGrid w:val="0"/>
              <w:spacing w:line="360" w:lineRule="auto"/>
              <w:ind w:firstLineChars="200" w:firstLine="480"/>
              <w:rPr>
                <w:sz w:val="24"/>
                <w:lang w:val="x-none"/>
              </w:rPr>
            </w:pPr>
            <w:r w:rsidRPr="00085516">
              <w:rPr>
                <w:sz w:val="24"/>
              </w:rPr>
              <w:t>项目区所在地在地貌上属于山前</w:t>
            </w:r>
            <w:proofErr w:type="gramStart"/>
            <w:r w:rsidRPr="00085516">
              <w:rPr>
                <w:sz w:val="24"/>
              </w:rPr>
              <w:t>冲洪积</w:t>
            </w:r>
            <w:proofErr w:type="gramEnd"/>
            <w:r w:rsidRPr="00085516">
              <w:rPr>
                <w:sz w:val="24"/>
              </w:rPr>
              <w:t>倾斜平原的下部，地形由</w:t>
            </w:r>
            <w:proofErr w:type="gramStart"/>
            <w:r w:rsidRPr="00085516">
              <w:rPr>
                <w:sz w:val="24"/>
              </w:rPr>
              <w:t>东南微</w:t>
            </w:r>
            <w:proofErr w:type="gramEnd"/>
            <w:r w:rsidRPr="00085516">
              <w:rPr>
                <w:sz w:val="24"/>
              </w:rPr>
              <w:t>倾向西北，海拔高度</w:t>
            </w:r>
            <w:r w:rsidRPr="00085516">
              <w:rPr>
                <w:sz w:val="24"/>
              </w:rPr>
              <w:t>5</w:t>
            </w:r>
            <w:r w:rsidRPr="00085516">
              <w:rPr>
                <w:rFonts w:hint="eastAsia"/>
                <w:sz w:val="24"/>
              </w:rPr>
              <w:t>54</w:t>
            </w:r>
            <w:r w:rsidRPr="00085516">
              <w:rPr>
                <w:sz w:val="24"/>
              </w:rPr>
              <w:t>~56</w:t>
            </w:r>
            <w:r w:rsidRPr="00085516">
              <w:rPr>
                <w:rFonts w:hint="eastAsia"/>
                <w:sz w:val="24"/>
              </w:rPr>
              <w:t>0</w:t>
            </w:r>
            <w:r w:rsidRPr="00085516">
              <w:rPr>
                <w:sz w:val="24"/>
              </w:rPr>
              <w:t>m</w:t>
            </w:r>
            <w:r w:rsidRPr="00085516">
              <w:rPr>
                <w:sz w:val="24"/>
              </w:rPr>
              <w:t>，场地地势平坦，微地貌变化不大。</w:t>
            </w:r>
          </w:p>
          <w:p w:rsidR="00656C9D" w:rsidRPr="00085516" w:rsidRDefault="00656C9D" w:rsidP="00137E48">
            <w:pPr>
              <w:spacing w:line="360" w:lineRule="auto"/>
              <w:ind w:firstLineChars="200" w:firstLine="480"/>
              <w:rPr>
                <w:sz w:val="24"/>
              </w:rPr>
            </w:pPr>
            <w:r w:rsidRPr="00085516">
              <w:rPr>
                <w:rFonts w:hint="eastAsia"/>
                <w:sz w:val="24"/>
              </w:rPr>
              <w:t>本项目所在区域地势平坦，属于平原地形。</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2.2</w:t>
            </w:r>
            <w:r w:rsidRPr="00085516">
              <w:rPr>
                <w:rFonts w:hint="eastAsia"/>
                <w:b/>
                <w:kern w:val="0"/>
                <w:sz w:val="24"/>
              </w:rPr>
              <w:t>工程地质</w:t>
            </w:r>
          </w:p>
          <w:p w:rsidR="00656C9D" w:rsidRPr="00085516" w:rsidRDefault="00230037" w:rsidP="00137E48">
            <w:pPr>
              <w:spacing w:line="360" w:lineRule="auto"/>
              <w:ind w:firstLineChars="200" w:firstLine="480"/>
              <w:rPr>
                <w:sz w:val="24"/>
              </w:rPr>
            </w:pPr>
            <w:r w:rsidRPr="00085516">
              <w:rPr>
                <w:sz w:val="24"/>
              </w:rPr>
              <w:t>高新区位于三屯河与呼图壁河之间、冲洪积扇中部，处于砾石带和细土带交接部位，故地质结构、地层岩性及水文地质条件均有较大和较快的变化。高新区工程地质条件为：高新区东部与南部覆盖着</w:t>
            </w:r>
            <w:r w:rsidRPr="00085516">
              <w:rPr>
                <w:sz w:val="24"/>
              </w:rPr>
              <w:t>10~30m</w:t>
            </w:r>
            <w:r w:rsidRPr="00085516">
              <w:rPr>
                <w:sz w:val="24"/>
              </w:rPr>
              <w:t>的具有大孔性的</w:t>
            </w:r>
            <w:proofErr w:type="gramStart"/>
            <w:r w:rsidRPr="00085516">
              <w:rPr>
                <w:sz w:val="24"/>
              </w:rPr>
              <w:t>黄土状亚粘土</w:t>
            </w:r>
            <w:proofErr w:type="gramEnd"/>
            <w:r w:rsidRPr="00085516">
              <w:rPr>
                <w:sz w:val="24"/>
              </w:rPr>
              <w:t>，属</w:t>
            </w:r>
            <w:r w:rsidRPr="00085516">
              <w:rPr>
                <w:sz w:val="24"/>
              </w:rPr>
              <w:t>I</w:t>
            </w:r>
            <w:r w:rsidRPr="00085516">
              <w:rPr>
                <w:sz w:val="24"/>
              </w:rPr>
              <w:t>（轻微）级非自重湿陷性土，中间夹有小于</w:t>
            </w:r>
            <w:r w:rsidRPr="00085516">
              <w:rPr>
                <w:sz w:val="24"/>
              </w:rPr>
              <w:t>1m</w:t>
            </w:r>
            <w:r w:rsidRPr="00085516">
              <w:rPr>
                <w:sz w:val="24"/>
              </w:rPr>
              <w:t>的</w:t>
            </w:r>
            <w:proofErr w:type="gramStart"/>
            <w:r w:rsidRPr="00085516">
              <w:rPr>
                <w:sz w:val="24"/>
              </w:rPr>
              <w:t>细砂带</w:t>
            </w:r>
            <w:proofErr w:type="gramEnd"/>
            <w:r w:rsidRPr="00085516">
              <w:rPr>
                <w:sz w:val="24"/>
              </w:rPr>
              <w:t>或细砂透镜体，该区域地面平整，由南向北倾斜，平均坡度为</w:t>
            </w:r>
            <w:r w:rsidRPr="00085516">
              <w:rPr>
                <w:sz w:val="24"/>
              </w:rPr>
              <w:t>1%</w:t>
            </w:r>
            <w:r w:rsidRPr="00085516">
              <w:rPr>
                <w:sz w:val="24"/>
              </w:rPr>
              <w:t>，地下水位埋深大于</w:t>
            </w:r>
            <w:r w:rsidRPr="00085516">
              <w:rPr>
                <w:sz w:val="24"/>
              </w:rPr>
              <w:t>20m</w:t>
            </w:r>
            <w:r w:rsidRPr="00085516">
              <w:rPr>
                <w:sz w:val="24"/>
              </w:rPr>
              <w:t>，承载力为</w:t>
            </w:r>
            <w:r w:rsidRPr="00085516">
              <w:rPr>
                <w:sz w:val="24"/>
              </w:rPr>
              <w:t>150~180KPa</w:t>
            </w:r>
            <w:r w:rsidRPr="00085516">
              <w:rPr>
                <w:sz w:val="24"/>
              </w:rPr>
              <w:t>。高新区西北部地形起伏较大，大孔性的</w:t>
            </w:r>
            <w:proofErr w:type="gramStart"/>
            <w:r w:rsidRPr="00085516">
              <w:rPr>
                <w:sz w:val="24"/>
              </w:rPr>
              <w:t>黄土状非自重</w:t>
            </w:r>
            <w:proofErr w:type="gramEnd"/>
            <w:r w:rsidRPr="00085516">
              <w:rPr>
                <w:sz w:val="24"/>
              </w:rPr>
              <w:t>湿陷性亚粘土厚度在几十公分至</w:t>
            </w:r>
            <w:r w:rsidRPr="00085516">
              <w:rPr>
                <w:sz w:val="24"/>
              </w:rPr>
              <w:t>10m</w:t>
            </w:r>
            <w:r w:rsidRPr="00085516">
              <w:rPr>
                <w:sz w:val="24"/>
              </w:rPr>
              <w:t>之间，个别地段</w:t>
            </w:r>
            <w:proofErr w:type="gramStart"/>
            <w:r w:rsidRPr="00085516">
              <w:rPr>
                <w:sz w:val="24"/>
              </w:rPr>
              <w:t>砾</w:t>
            </w:r>
            <w:proofErr w:type="gramEnd"/>
            <w:r w:rsidRPr="00085516">
              <w:rPr>
                <w:sz w:val="24"/>
              </w:rPr>
              <w:t>砂、</w:t>
            </w:r>
            <w:proofErr w:type="gramStart"/>
            <w:r w:rsidRPr="00085516">
              <w:rPr>
                <w:sz w:val="24"/>
              </w:rPr>
              <w:t>圆砂及卵</w:t>
            </w:r>
            <w:proofErr w:type="gramEnd"/>
            <w:r w:rsidRPr="00085516">
              <w:rPr>
                <w:sz w:val="24"/>
              </w:rPr>
              <w:t>砾石等直接出</w:t>
            </w:r>
            <w:r w:rsidRPr="00085516">
              <w:rPr>
                <w:sz w:val="24"/>
              </w:rPr>
              <w:lastRenderedPageBreak/>
              <w:t>露地表，地基的强度在</w:t>
            </w:r>
            <w:r w:rsidRPr="00085516">
              <w:rPr>
                <w:sz w:val="24"/>
              </w:rPr>
              <w:t>180~300 KPa</w:t>
            </w:r>
            <w:r w:rsidRPr="00085516">
              <w:rPr>
                <w:sz w:val="24"/>
              </w:rPr>
              <w:t>之间。昌吉国家高新技术产业开发区地震区划为六度区，七度设防。</w:t>
            </w:r>
          </w:p>
          <w:p w:rsidR="00656C9D" w:rsidRPr="00085516" w:rsidRDefault="00656C9D" w:rsidP="00656C9D">
            <w:pPr>
              <w:autoSpaceDE w:val="0"/>
              <w:autoSpaceDN w:val="0"/>
              <w:adjustRightInd w:val="0"/>
              <w:spacing w:line="360" w:lineRule="auto"/>
              <w:ind w:firstLineChars="200" w:firstLine="482"/>
              <w:outlineLvl w:val="3"/>
              <w:rPr>
                <w:b/>
                <w:kern w:val="0"/>
                <w:sz w:val="24"/>
              </w:rPr>
            </w:pPr>
            <w:bookmarkStart w:id="9" w:name="_Toc275162151"/>
            <w:r w:rsidRPr="00085516">
              <w:rPr>
                <w:rFonts w:hint="eastAsia"/>
                <w:b/>
                <w:kern w:val="0"/>
                <w:sz w:val="24"/>
              </w:rPr>
              <w:t>2.3</w:t>
            </w:r>
            <w:r w:rsidRPr="00085516">
              <w:rPr>
                <w:rFonts w:hint="eastAsia"/>
                <w:b/>
                <w:kern w:val="0"/>
                <w:sz w:val="24"/>
              </w:rPr>
              <w:t>水文及水文地质</w:t>
            </w:r>
            <w:bookmarkEnd w:id="9"/>
          </w:p>
          <w:p w:rsidR="00656C9D" w:rsidRPr="00085516" w:rsidRDefault="00656C9D" w:rsidP="00137E48">
            <w:pPr>
              <w:pStyle w:val="3"/>
              <w:numPr>
                <w:ilvl w:val="2"/>
                <w:numId w:val="0"/>
              </w:numPr>
              <w:tabs>
                <w:tab w:val="left" w:pos="1080"/>
              </w:tabs>
              <w:spacing w:beforeLines="0" w:before="0" w:afterLines="0" w:after="0"/>
              <w:ind w:firstLineChars="200" w:firstLine="480"/>
              <w:rPr>
                <w:rFonts w:cs="Arial"/>
                <w:b w:val="0"/>
                <w:kern w:val="0"/>
                <w:sz w:val="24"/>
                <w:szCs w:val="24"/>
              </w:rPr>
            </w:pPr>
            <w:r w:rsidRPr="00085516">
              <w:rPr>
                <w:rFonts w:cs="Arial" w:hint="eastAsia"/>
                <w:b w:val="0"/>
                <w:kern w:val="0"/>
                <w:sz w:val="24"/>
                <w:szCs w:val="24"/>
              </w:rPr>
              <w:t xml:space="preserve">2.3.1 </w:t>
            </w:r>
            <w:r w:rsidRPr="00085516">
              <w:rPr>
                <w:rFonts w:cs="Arial" w:hint="eastAsia"/>
                <w:b w:val="0"/>
                <w:kern w:val="0"/>
                <w:sz w:val="24"/>
                <w:szCs w:val="24"/>
              </w:rPr>
              <w:t>水文</w:t>
            </w:r>
          </w:p>
          <w:p w:rsidR="001656F2" w:rsidRPr="00085516" w:rsidRDefault="001656F2" w:rsidP="00137E48">
            <w:pPr>
              <w:adjustRightInd w:val="0"/>
              <w:snapToGrid w:val="0"/>
              <w:spacing w:line="360" w:lineRule="auto"/>
              <w:ind w:firstLineChars="200" w:firstLine="480"/>
              <w:rPr>
                <w:sz w:val="24"/>
              </w:rPr>
            </w:pPr>
            <w:r w:rsidRPr="00085516">
              <w:rPr>
                <w:sz w:val="24"/>
              </w:rPr>
              <w:t>根据《新疆昌吉工业高新区水资源调查评价报告》及现场实地勘察调查，高新区也包含本项目区内无地表水体。高新区上游目前已建成水库二座：一是三屯河水库总库容</w:t>
            </w:r>
            <w:r w:rsidRPr="00085516">
              <w:rPr>
                <w:sz w:val="24"/>
              </w:rPr>
              <w:t>2600×10</w:t>
            </w:r>
            <w:r w:rsidRPr="00085516">
              <w:rPr>
                <w:sz w:val="24"/>
                <w:vertAlign w:val="superscript"/>
              </w:rPr>
              <w:t>4</w:t>
            </w:r>
            <w:r w:rsidRPr="00085516">
              <w:rPr>
                <w:sz w:val="24"/>
              </w:rPr>
              <w:t>m</w:t>
            </w:r>
            <w:r w:rsidRPr="00085516">
              <w:rPr>
                <w:sz w:val="24"/>
                <w:vertAlign w:val="superscript"/>
              </w:rPr>
              <w:t>3</w:t>
            </w:r>
            <w:r w:rsidRPr="00085516">
              <w:rPr>
                <w:sz w:val="24"/>
              </w:rPr>
              <w:t>；二是距高新区南约</w:t>
            </w:r>
            <w:r w:rsidRPr="00085516">
              <w:rPr>
                <w:sz w:val="24"/>
              </w:rPr>
              <w:t>50km</w:t>
            </w:r>
            <w:r w:rsidRPr="00085516">
              <w:rPr>
                <w:sz w:val="24"/>
              </w:rPr>
              <w:t>的努尔加水库，总库容为</w:t>
            </w:r>
            <w:r w:rsidRPr="00085516">
              <w:rPr>
                <w:sz w:val="24"/>
              </w:rPr>
              <w:t>6885×10</w:t>
            </w:r>
            <w:r w:rsidRPr="00085516">
              <w:rPr>
                <w:sz w:val="24"/>
                <w:vertAlign w:val="superscript"/>
              </w:rPr>
              <w:t>4</w:t>
            </w:r>
            <w:r w:rsidRPr="00085516">
              <w:rPr>
                <w:sz w:val="24"/>
              </w:rPr>
              <w:t>m</w:t>
            </w:r>
            <w:r w:rsidRPr="00085516">
              <w:rPr>
                <w:sz w:val="24"/>
                <w:vertAlign w:val="superscript"/>
              </w:rPr>
              <w:t>3</w:t>
            </w:r>
            <w:r w:rsidRPr="00085516">
              <w:rPr>
                <w:sz w:val="24"/>
              </w:rPr>
              <w:t>，该水库建设主要是与三屯河水库共同承担三屯河的</w:t>
            </w:r>
            <w:r w:rsidR="00126743" w:rsidRPr="00085516">
              <w:rPr>
                <w:rFonts w:hint="eastAsia"/>
                <w:sz w:val="24"/>
              </w:rPr>
              <w:t>“</w:t>
            </w:r>
            <w:r w:rsidR="00126743" w:rsidRPr="00085516">
              <w:rPr>
                <w:sz w:val="24"/>
              </w:rPr>
              <w:t>高水高用</w:t>
            </w:r>
            <w:r w:rsidR="00126743" w:rsidRPr="00085516">
              <w:rPr>
                <w:rFonts w:hint="eastAsia"/>
                <w:sz w:val="24"/>
              </w:rPr>
              <w:t>”</w:t>
            </w:r>
            <w:r w:rsidRPr="00085516">
              <w:rPr>
                <w:sz w:val="24"/>
              </w:rPr>
              <w:t>，可控制三屯河</w:t>
            </w:r>
            <w:r w:rsidRPr="00085516">
              <w:rPr>
                <w:sz w:val="24"/>
              </w:rPr>
              <w:t>3.58</w:t>
            </w:r>
            <w:r w:rsidRPr="00085516">
              <w:rPr>
                <w:sz w:val="24"/>
              </w:rPr>
              <w:t>亿</w:t>
            </w:r>
            <w:r w:rsidRPr="00085516">
              <w:rPr>
                <w:sz w:val="24"/>
              </w:rPr>
              <w:t>m</w:t>
            </w:r>
            <w:r w:rsidRPr="00085516">
              <w:rPr>
                <w:sz w:val="24"/>
                <w:vertAlign w:val="superscript"/>
              </w:rPr>
              <w:t>3</w:t>
            </w:r>
            <w:r w:rsidRPr="00085516">
              <w:rPr>
                <w:sz w:val="24"/>
              </w:rPr>
              <w:t>的径流量，将从</w:t>
            </w:r>
            <w:r w:rsidRPr="00085516">
              <w:rPr>
                <w:sz w:val="24"/>
              </w:rPr>
              <w:t>500m</w:t>
            </w:r>
            <w:r w:rsidRPr="00085516">
              <w:rPr>
                <w:sz w:val="24"/>
              </w:rPr>
              <w:t>高程以下置换出</w:t>
            </w:r>
            <w:r w:rsidRPr="00085516">
              <w:rPr>
                <w:sz w:val="24"/>
              </w:rPr>
              <w:t>1</w:t>
            </w:r>
            <w:r w:rsidRPr="00085516">
              <w:rPr>
                <w:sz w:val="24"/>
              </w:rPr>
              <w:t>亿</w:t>
            </w:r>
            <w:r w:rsidRPr="00085516">
              <w:rPr>
                <w:sz w:val="24"/>
              </w:rPr>
              <w:t>m</w:t>
            </w:r>
            <w:r w:rsidRPr="00085516">
              <w:rPr>
                <w:sz w:val="24"/>
                <w:vertAlign w:val="superscript"/>
              </w:rPr>
              <w:t>3</w:t>
            </w:r>
            <w:r w:rsidRPr="00085516">
              <w:rPr>
                <w:sz w:val="24"/>
              </w:rPr>
              <w:t>水量用于</w:t>
            </w:r>
            <w:r w:rsidRPr="00085516">
              <w:rPr>
                <w:sz w:val="24"/>
              </w:rPr>
              <w:t>500m</w:t>
            </w:r>
            <w:r w:rsidRPr="00085516">
              <w:rPr>
                <w:sz w:val="24"/>
              </w:rPr>
              <w:t>高程以上区域的昌吉市城市生活、工业和农业灌区供水。</w:t>
            </w:r>
          </w:p>
          <w:p w:rsidR="00656C9D" w:rsidRPr="00085516" w:rsidRDefault="001656F2" w:rsidP="00137E48">
            <w:pPr>
              <w:tabs>
                <w:tab w:val="left" w:pos="6201"/>
              </w:tabs>
              <w:adjustRightInd w:val="0"/>
              <w:snapToGrid w:val="0"/>
              <w:spacing w:line="360" w:lineRule="auto"/>
              <w:ind w:firstLineChars="200" w:firstLine="488"/>
              <w:rPr>
                <w:spacing w:val="2"/>
                <w:sz w:val="24"/>
              </w:rPr>
            </w:pPr>
            <w:r w:rsidRPr="00085516">
              <w:rPr>
                <w:spacing w:val="2"/>
                <w:sz w:val="24"/>
              </w:rPr>
              <w:t>本项目所在区域无天然地表水体，</w:t>
            </w:r>
            <w:proofErr w:type="gramStart"/>
            <w:r w:rsidRPr="00085516">
              <w:rPr>
                <w:spacing w:val="2"/>
                <w:sz w:val="24"/>
              </w:rPr>
              <w:t>与头屯河</w:t>
            </w:r>
            <w:proofErr w:type="gramEnd"/>
            <w:r w:rsidRPr="00085516">
              <w:rPr>
                <w:spacing w:val="2"/>
                <w:sz w:val="24"/>
              </w:rPr>
              <w:t>、三屯河及三屯河水库、</w:t>
            </w:r>
            <w:r w:rsidRPr="00085516">
              <w:rPr>
                <w:sz w:val="24"/>
              </w:rPr>
              <w:t>努尔加水库</w:t>
            </w:r>
            <w:r w:rsidRPr="00085516">
              <w:rPr>
                <w:spacing w:val="2"/>
                <w:sz w:val="24"/>
              </w:rPr>
              <w:t>均无直接水力联系。</w:t>
            </w:r>
          </w:p>
          <w:p w:rsidR="00656C9D" w:rsidRPr="00085516" w:rsidRDefault="00656C9D" w:rsidP="00137E48">
            <w:pPr>
              <w:pStyle w:val="3"/>
              <w:numPr>
                <w:ilvl w:val="2"/>
                <w:numId w:val="0"/>
              </w:numPr>
              <w:tabs>
                <w:tab w:val="left" w:pos="1080"/>
              </w:tabs>
              <w:spacing w:beforeLines="0" w:before="0" w:afterLines="0" w:after="0"/>
              <w:ind w:firstLineChars="200" w:firstLine="480"/>
              <w:rPr>
                <w:rFonts w:cs="Arial"/>
                <w:b w:val="0"/>
                <w:kern w:val="0"/>
                <w:sz w:val="24"/>
                <w:szCs w:val="24"/>
              </w:rPr>
            </w:pPr>
            <w:r w:rsidRPr="00085516">
              <w:rPr>
                <w:rFonts w:cs="Arial" w:hint="eastAsia"/>
                <w:b w:val="0"/>
                <w:kern w:val="0"/>
                <w:sz w:val="24"/>
                <w:szCs w:val="24"/>
              </w:rPr>
              <w:t xml:space="preserve">2.3.2 </w:t>
            </w:r>
            <w:r w:rsidRPr="00085516">
              <w:rPr>
                <w:rFonts w:cs="Arial" w:hint="eastAsia"/>
                <w:b w:val="0"/>
                <w:kern w:val="0"/>
                <w:sz w:val="24"/>
                <w:szCs w:val="24"/>
              </w:rPr>
              <w:t>水文地质</w:t>
            </w:r>
          </w:p>
          <w:p w:rsidR="001656F2" w:rsidRPr="00085516" w:rsidRDefault="001656F2" w:rsidP="00137E48">
            <w:pPr>
              <w:spacing w:line="360" w:lineRule="auto"/>
              <w:ind w:firstLineChars="200" w:firstLine="480"/>
              <w:rPr>
                <w:sz w:val="24"/>
              </w:rPr>
            </w:pPr>
            <w:r w:rsidRPr="00085516">
              <w:rPr>
                <w:sz w:val="24"/>
              </w:rPr>
              <w:t>高新区内大厚度的第四纪堆积物，为地下水的贮存、运移提供了良好的空间，其中埋藏着丰富的孔隙潜水和承压水，其地下水的形成及埋藏分布规律，受控于该区地质构造，第四纪地层、地貌、岩性及气象水文条件。高新区</w:t>
            </w:r>
            <w:r w:rsidRPr="00085516">
              <w:rPr>
                <w:rFonts w:hint="eastAsia"/>
                <w:sz w:val="24"/>
              </w:rPr>
              <w:t>坐</w:t>
            </w:r>
            <w:r w:rsidRPr="00085516">
              <w:rPr>
                <w:sz w:val="24"/>
              </w:rPr>
              <w:t>落于三屯河冲洪积扇中下部，为多层结构的混合水含水层分布区。</w:t>
            </w:r>
          </w:p>
          <w:p w:rsidR="001656F2" w:rsidRPr="00085516" w:rsidRDefault="001656F2" w:rsidP="00137E48">
            <w:pPr>
              <w:spacing w:line="360" w:lineRule="auto"/>
              <w:ind w:firstLineChars="200" w:firstLine="480"/>
              <w:rPr>
                <w:sz w:val="24"/>
              </w:rPr>
            </w:pPr>
            <w:r w:rsidRPr="00085516">
              <w:rPr>
                <w:sz w:val="24"/>
              </w:rPr>
              <w:t>三屯河冲洪积扇区自扇</w:t>
            </w:r>
            <w:proofErr w:type="gramStart"/>
            <w:r w:rsidRPr="00085516">
              <w:rPr>
                <w:sz w:val="24"/>
              </w:rPr>
              <w:t>顶到扇缘水文</w:t>
            </w:r>
            <w:proofErr w:type="gramEnd"/>
            <w:r w:rsidRPr="00085516">
              <w:rPr>
                <w:sz w:val="24"/>
              </w:rPr>
              <w:t>地质分带规律很明显，地下水的埋藏及含水层分布有明显的纵向递变规律，山前隐伏断裂构造控制和影响着出山口后地下水的埋藏深度。地下潜水的埋深自扇顶向</w:t>
            </w:r>
            <w:proofErr w:type="gramStart"/>
            <w:r w:rsidRPr="00085516">
              <w:rPr>
                <w:sz w:val="24"/>
              </w:rPr>
              <w:t>扇缘方向</w:t>
            </w:r>
            <w:proofErr w:type="gramEnd"/>
            <w:r w:rsidRPr="00085516">
              <w:rPr>
                <w:sz w:val="24"/>
              </w:rPr>
              <w:t>逐渐变浅；含水层也由单一结构的大厚度结构松散的卵砾石、</w:t>
            </w:r>
            <w:proofErr w:type="gramStart"/>
            <w:r w:rsidRPr="00085516">
              <w:rPr>
                <w:sz w:val="24"/>
              </w:rPr>
              <w:t>砂卵砾石</w:t>
            </w:r>
            <w:proofErr w:type="gramEnd"/>
            <w:r w:rsidRPr="00085516">
              <w:rPr>
                <w:sz w:val="24"/>
              </w:rPr>
              <w:t>潜水含水层过渡为多层结构中厚度结构较致密、含不连续亚砂土、亚粘土隔水地层的混合含水层；到冲洪积扇中下部，含水层厚度</w:t>
            </w:r>
            <w:proofErr w:type="gramStart"/>
            <w:r w:rsidRPr="00085516">
              <w:rPr>
                <w:sz w:val="24"/>
              </w:rPr>
              <w:t>向扇缘方向</w:t>
            </w:r>
            <w:proofErr w:type="gramEnd"/>
            <w:r w:rsidRPr="00085516">
              <w:rPr>
                <w:sz w:val="24"/>
              </w:rPr>
              <w:t>继续变薄，隔水层增多，且结构致密、岩层连续，该处含水层以承压含水层为主。</w:t>
            </w:r>
          </w:p>
          <w:p w:rsidR="001656F2" w:rsidRPr="00085516" w:rsidRDefault="001656F2" w:rsidP="00137E48">
            <w:pPr>
              <w:spacing w:line="360" w:lineRule="auto"/>
              <w:ind w:firstLineChars="200" w:firstLine="480"/>
              <w:rPr>
                <w:sz w:val="24"/>
              </w:rPr>
            </w:pPr>
            <w:r w:rsidRPr="00085516">
              <w:rPr>
                <w:sz w:val="24"/>
              </w:rPr>
              <w:t>高新区南部，地下水埋深在</w:t>
            </w:r>
            <w:r w:rsidRPr="00085516">
              <w:rPr>
                <w:sz w:val="24"/>
              </w:rPr>
              <w:t>26.4</w:t>
            </w:r>
            <w:r w:rsidRPr="00085516">
              <w:rPr>
                <w:sz w:val="24"/>
              </w:rPr>
              <w:t>～</w:t>
            </w:r>
            <w:r w:rsidRPr="00085516">
              <w:rPr>
                <w:sz w:val="24"/>
              </w:rPr>
              <w:t>27.8m</w:t>
            </w:r>
            <w:r w:rsidRPr="00085516">
              <w:rPr>
                <w:sz w:val="24"/>
              </w:rPr>
              <w:t>之间；高新区中部地下水埋深在</w:t>
            </w:r>
            <w:r w:rsidRPr="00085516">
              <w:rPr>
                <w:sz w:val="24"/>
              </w:rPr>
              <w:t>33.2</w:t>
            </w:r>
            <w:r w:rsidRPr="00085516">
              <w:rPr>
                <w:sz w:val="24"/>
              </w:rPr>
              <w:t>～</w:t>
            </w:r>
            <w:r w:rsidRPr="00085516">
              <w:rPr>
                <w:sz w:val="24"/>
              </w:rPr>
              <w:t>35.5m</w:t>
            </w:r>
            <w:r w:rsidRPr="00085516">
              <w:rPr>
                <w:sz w:val="24"/>
              </w:rPr>
              <w:t>之间。钻孔揭露地层深度</w:t>
            </w:r>
            <w:r w:rsidRPr="00085516">
              <w:rPr>
                <w:sz w:val="24"/>
              </w:rPr>
              <w:t>150m</w:t>
            </w:r>
            <w:r w:rsidRPr="00085516">
              <w:rPr>
                <w:sz w:val="24"/>
              </w:rPr>
              <w:t>以内含水层厚度为</w:t>
            </w:r>
            <w:r w:rsidRPr="00085516">
              <w:rPr>
                <w:sz w:val="24"/>
              </w:rPr>
              <w:t>72m</w:t>
            </w:r>
            <w:r w:rsidRPr="00085516">
              <w:rPr>
                <w:sz w:val="24"/>
              </w:rPr>
              <w:t>左右，含水层岩性以砂砾石为主，多层结构；高新区北部地下水埋深在</w:t>
            </w:r>
            <w:r w:rsidRPr="00085516">
              <w:rPr>
                <w:sz w:val="24"/>
              </w:rPr>
              <w:t>26.1</w:t>
            </w:r>
            <w:r w:rsidRPr="00085516">
              <w:rPr>
                <w:sz w:val="24"/>
              </w:rPr>
              <w:t>～</w:t>
            </w:r>
            <w:r w:rsidRPr="00085516">
              <w:rPr>
                <w:sz w:val="24"/>
              </w:rPr>
              <w:t>31.6m</w:t>
            </w:r>
            <w:r w:rsidRPr="00085516">
              <w:rPr>
                <w:sz w:val="24"/>
              </w:rPr>
              <w:t>之间，钻孔揭露地层深度</w:t>
            </w:r>
            <w:r w:rsidRPr="00085516">
              <w:rPr>
                <w:sz w:val="24"/>
              </w:rPr>
              <w:t>200m</w:t>
            </w:r>
            <w:r w:rsidRPr="00085516">
              <w:rPr>
                <w:sz w:val="24"/>
              </w:rPr>
              <w:t>以内含水层厚度为</w:t>
            </w:r>
            <w:r w:rsidRPr="00085516">
              <w:rPr>
                <w:sz w:val="24"/>
              </w:rPr>
              <w:t>52m</w:t>
            </w:r>
            <w:r w:rsidRPr="00085516">
              <w:rPr>
                <w:sz w:val="24"/>
              </w:rPr>
              <w:t>左右，含水层岩性以砾石、砂砾石为主，多层结构；高新区东部地下水埋深在</w:t>
            </w:r>
            <w:r w:rsidRPr="00085516">
              <w:rPr>
                <w:sz w:val="24"/>
              </w:rPr>
              <w:t>33.8</w:t>
            </w:r>
            <w:r w:rsidRPr="00085516">
              <w:rPr>
                <w:sz w:val="24"/>
              </w:rPr>
              <w:t>～</w:t>
            </w:r>
            <w:r w:rsidRPr="00085516">
              <w:rPr>
                <w:sz w:val="24"/>
              </w:rPr>
              <w:t>36.3m</w:t>
            </w:r>
            <w:r w:rsidRPr="00085516">
              <w:rPr>
                <w:sz w:val="24"/>
              </w:rPr>
              <w:t>之间，钻孔揭露地层</w:t>
            </w:r>
            <w:r w:rsidRPr="00085516">
              <w:rPr>
                <w:sz w:val="24"/>
              </w:rPr>
              <w:lastRenderedPageBreak/>
              <w:t>深度</w:t>
            </w:r>
            <w:r w:rsidRPr="00085516">
              <w:rPr>
                <w:sz w:val="24"/>
              </w:rPr>
              <w:t>200m</w:t>
            </w:r>
            <w:r w:rsidRPr="00085516">
              <w:rPr>
                <w:sz w:val="24"/>
              </w:rPr>
              <w:t>以内含水层厚度为</w:t>
            </w:r>
            <w:r w:rsidRPr="00085516">
              <w:rPr>
                <w:sz w:val="24"/>
              </w:rPr>
              <w:t>41</w:t>
            </w:r>
            <w:r w:rsidRPr="00085516">
              <w:rPr>
                <w:sz w:val="24"/>
              </w:rPr>
              <w:t>～</w:t>
            </w:r>
            <w:r w:rsidRPr="00085516">
              <w:rPr>
                <w:sz w:val="24"/>
              </w:rPr>
              <w:t>120m</w:t>
            </w:r>
            <w:r w:rsidRPr="00085516">
              <w:rPr>
                <w:sz w:val="24"/>
              </w:rPr>
              <w:t>不等，含水层岩性以砾石、</w:t>
            </w:r>
            <w:proofErr w:type="gramStart"/>
            <w:r w:rsidRPr="00085516">
              <w:rPr>
                <w:sz w:val="24"/>
              </w:rPr>
              <w:t>砂卵砾石</w:t>
            </w:r>
            <w:proofErr w:type="gramEnd"/>
            <w:r w:rsidRPr="00085516">
              <w:rPr>
                <w:sz w:val="24"/>
              </w:rPr>
              <w:t>为主，多层结构；高新区西部地下水埋深在</w:t>
            </w:r>
            <w:r w:rsidRPr="00085516">
              <w:rPr>
                <w:sz w:val="24"/>
              </w:rPr>
              <w:t>23.4</w:t>
            </w:r>
            <w:r w:rsidRPr="00085516">
              <w:rPr>
                <w:sz w:val="24"/>
              </w:rPr>
              <w:t>～</w:t>
            </w:r>
            <w:r w:rsidRPr="00085516">
              <w:rPr>
                <w:sz w:val="24"/>
              </w:rPr>
              <w:t>28.0m</w:t>
            </w:r>
            <w:r w:rsidRPr="00085516">
              <w:rPr>
                <w:sz w:val="24"/>
              </w:rPr>
              <w:t>之间，地层深度</w:t>
            </w:r>
            <w:r w:rsidRPr="00085516">
              <w:rPr>
                <w:sz w:val="24"/>
              </w:rPr>
              <w:t>100m</w:t>
            </w:r>
            <w:r w:rsidRPr="00085516">
              <w:rPr>
                <w:sz w:val="24"/>
              </w:rPr>
              <w:t>以内钻孔揭露含水层厚度为</w:t>
            </w:r>
            <w:r w:rsidRPr="00085516">
              <w:rPr>
                <w:sz w:val="24"/>
              </w:rPr>
              <w:t>55m</w:t>
            </w:r>
            <w:r w:rsidRPr="00085516">
              <w:rPr>
                <w:sz w:val="24"/>
              </w:rPr>
              <w:t>左右，含水层岩性以粉细砂为主，多层结构。</w:t>
            </w:r>
          </w:p>
          <w:p w:rsidR="001656F2" w:rsidRPr="00085516" w:rsidRDefault="001656F2" w:rsidP="00137E48">
            <w:pPr>
              <w:spacing w:line="360" w:lineRule="auto"/>
              <w:ind w:firstLineChars="200" w:firstLine="480"/>
              <w:rPr>
                <w:sz w:val="24"/>
              </w:rPr>
            </w:pPr>
            <w:r w:rsidRPr="00085516">
              <w:rPr>
                <w:sz w:val="24"/>
              </w:rPr>
              <w:t>根据《新疆昌吉工业高新区水资源调查评价报告》规划区地下水埋深在</w:t>
            </w:r>
            <w:r w:rsidRPr="00085516">
              <w:rPr>
                <w:sz w:val="24"/>
              </w:rPr>
              <w:t>23</w:t>
            </w:r>
            <w:r w:rsidRPr="00085516">
              <w:rPr>
                <w:sz w:val="24"/>
              </w:rPr>
              <w:t>～</w:t>
            </w:r>
            <w:r w:rsidRPr="00085516">
              <w:rPr>
                <w:sz w:val="24"/>
              </w:rPr>
              <w:t>36m</w:t>
            </w:r>
            <w:r w:rsidRPr="00085516">
              <w:rPr>
                <w:sz w:val="24"/>
              </w:rPr>
              <w:t>之间，西南部埋深较小，东北部埋深较大，中部埋深也较大，地层深度</w:t>
            </w:r>
            <w:r w:rsidRPr="00085516">
              <w:rPr>
                <w:sz w:val="24"/>
              </w:rPr>
              <w:t>200m</w:t>
            </w:r>
            <w:r w:rsidRPr="00085516">
              <w:rPr>
                <w:sz w:val="24"/>
              </w:rPr>
              <w:t>以内含水层厚度大于</w:t>
            </w:r>
            <w:r w:rsidRPr="00085516">
              <w:rPr>
                <w:sz w:val="24"/>
              </w:rPr>
              <w:t>40m</w:t>
            </w:r>
            <w:r w:rsidRPr="00085516">
              <w:rPr>
                <w:sz w:val="24"/>
              </w:rPr>
              <w:t>，少于</w:t>
            </w:r>
            <w:r w:rsidRPr="00085516">
              <w:rPr>
                <w:sz w:val="24"/>
              </w:rPr>
              <w:t>120m</w:t>
            </w:r>
            <w:r w:rsidRPr="00085516">
              <w:rPr>
                <w:sz w:val="24"/>
              </w:rPr>
              <w:t>，含水层岩性以砂砾石为主，多层结构，富含潜水及承压水，属混合型含水层组。根据计算，规划区地下水水源可开采量为</w:t>
            </w:r>
            <w:r w:rsidRPr="00085516">
              <w:rPr>
                <w:sz w:val="24"/>
              </w:rPr>
              <w:t>1000×10</w:t>
            </w:r>
            <w:r w:rsidRPr="00085516">
              <w:rPr>
                <w:sz w:val="24"/>
                <w:vertAlign w:val="superscript"/>
              </w:rPr>
              <w:t>4</w:t>
            </w:r>
            <w:r w:rsidRPr="00085516">
              <w:rPr>
                <w:sz w:val="24"/>
              </w:rPr>
              <w:t>m</w:t>
            </w:r>
            <w:r w:rsidRPr="00085516">
              <w:rPr>
                <w:sz w:val="24"/>
                <w:vertAlign w:val="superscript"/>
              </w:rPr>
              <w:t>3</w:t>
            </w:r>
            <w:r w:rsidRPr="00085516">
              <w:rPr>
                <w:sz w:val="24"/>
              </w:rPr>
              <w:t>/</w:t>
            </w:r>
            <w:r w:rsidRPr="00085516">
              <w:rPr>
                <w:sz w:val="24"/>
              </w:rPr>
              <w:t>年～</w:t>
            </w:r>
            <w:r w:rsidRPr="00085516">
              <w:rPr>
                <w:sz w:val="24"/>
              </w:rPr>
              <w:t>1200×10</w:t>
            </w:r>
            <w:r w:rsidRPr="00085516">
              <w:rPr>
                <w:sz w:val="24"/>
                <w:vertAlign w:val="superscript"/>
              </w:rPr>
              <w:t>4</w:t>
            </w:r>
            <w:r w:rsidRPr="00085516">
              <w:rPr>
                <w:sz w:val="24"/>
              </w:rPr>
              <w:t>m</w:t>
            </w:r>
            <w:r w:rsidRPr="00085516">
              <w:rPr>
                <w:sz w:val="24"/>
                <w:vertAlign w:val="superscript"/>
              </w:rPr>
              <w:t>3</w:t>
            </w:r>
            <w:r w:rsidRPr="00085516">
              <w:rPr>
                <w:sz w:val="24"/>
              </w:rPr>
              <w:t>/a</w:t>
            </w:r>
            <w:r w:rsidRPr="00085516">
              <w:rPr>
                <w:sz w:val="24"/>
              </w:rPr>
              <w:t>，即</w:t>
            </w:r>
            <w:r w:rsidRPr="00085516">
              <w:rPr>
                <w:sz w:val="24"/>
              </w:rPr>
              <w:t>2.7×10</w:t>
            </w:r>
            <w:r w:rsidRPr="00085516">
              <w:rPr>
                <w:sz w:val="24"/>
                <w:vertAlign w:val="superscript"/>
              </w:rPr>
              <w:t>4</w:t>
            </w:r>
            <w:r w:rsidRPr="00085516">
              <w:rPr>
                <w:sz w:val="24"/>
              </w:rPr>
              <w:t>m</w:t>
            </w:r>
            <w:r w:rsidRPr="00085516">
              <w:rPr>
                <w:sz w:val="24"/>
                <w:vertAlign w:val="superscript"/>
              </w:rPr>
              <w:t>3</w:t>
            </w:r>
            <w:r w:rsidRPr="00085516">
              <w:rPr>
                <w:sz w:val="24"/>
              </w:rPr>
              <w:t>/d</w:t>
            </w:r>
            <w:r w:rsidRPr="00085516">
              <w:rPr>
                <w:sz w:val="24"/>
              </w:rPr>
              <w:t>～</w:t>
            </w:r>
            <w:r w:rsidRPr="00085516">
              <w:rPr>
                <w:sz w:val="24"/>
              </w:rPr>
              <w:t>3.3×10</w:t>
            </w:r>
            <w:r w:rsidRPr="00085516">
              <w:rPr>
                <w:sz w:val="24"/>
                <w:vertAlign w:val="superscript"/>
              </w:rPr>
              <w:t>4</w:t>
            </w:r>
            <w:r w:rsidRPr="00085516">
              <w:rPr>
                <w:sz w:val="24"/>
              </w:rPr>
              <w:t>m</w:t>
            </w:r>
            <w:r w:rsidRPr="00085516">
              <w:rPr>
                <w:sz w:val="24"/>
                <w:vertAlign w:val="superscript"/>
              </w:rPr>
              <w:t>3</w:t>
            </w:r>
            <w:r w:rsidRPr="00085516">
              <w:rPr>
                <w:sz w:val="24"/>
              </w:rPr>
              <w:t>/d</w:t>
            </w:r>
            <w:r w:rsidRPr="00085516">
              <w:rPr>
                <w:sz w:val="24"/>
              </w:rPr>
              <w:t>。</w:t>
            </w:r>
          </w:p>
          <w:p w:rsidR="001656F2" w:rsidRPr="00085516" w:rsidRDefault="001656F2" w:rsidP="00137E48">
            <w:pPr>
              <w:spacing w:line="360" w:lineRule="auto"/>
              <w:ind w:firstLineChars="200" w:firstLine="480"/>
              <w:rPr>
                <w:sz w:val="24"/>
              </w:rPr>
            </w:pPr>
            <w:r w:rsidRPr="00085516">
              <w:rPr>
                <w:sz w:val="24"/>
              </w:rPr>
              <w:t>据高新区地下水等水位线图，高</w:t>
            </w:r>
            <w:proofErr w:type="gramStart"/>
            <w:r w:rsidRPr="00085516">
              <w:rPr>
                <w:sz w:val="24"/>
              </w:rPr>
              <w:t>新区内地</w:t>
            </w:r>
            <w:proofErr w:type="gramEnd"/>
            <w:r w:rsidRPr="00085516">
              <w:rPr>
                <w:sz w:val="24"/>
              </w:rPr>
              <w:t>下水流向为</w:t>
            </w:r>
            <w:r w:rsidRPr="00085516">
              <w:rPr>
                <w:sz w:val="24"/>
              </w:rPr>
              <w:t>SW</w:t>
            </w:r>
            <w:r w:rsidRPr="00085516">
              <w:rPr>
                <w:sz w:val="24"/>
              </w:rPr>
              <w:t>至</w:t>
            </w:r>
            <w:r w:rsidRPr="00085516">
              <w:rPr>
                <w:sz w:val="24"/>
              </w:rPr>
              <w:t>NE</w:t>
            </w:r>
            <w:r w:rsidRPr="00085516">
              <w:rPr>
                <w:sz w:val="24"/>
              </w:rPr>
              <w:t>方向，与高新区南边界基本垂直，区外地下水顺含水层通道，沿地下水流向侧向补给区内地下水。区外地下水补给源及补给方式主要表现为：三屯河、呼图壁河水流经山前第四纪松散沉积物时大量渗漏，成为扇区地下水主要补给来源，其补给有以下三种方式：一是侧向补给：丘陵地带及三屯河、呼图壁河河床中出露中、下更新统半胶结冰水沉积砂岩、砂砾岩与砂质泥岩互层，砂岩、砂砾</w:t>
            </w:r>
            <w:proofErr w:type="gramStart"/>
            <w:r w:rsidRPr="00085516">
              <w:rPr>
                <w:sz w:val="24"/>
              </w:rPr>
              <w:t>岩具有</w:t>
            </w:r>
            <w:proofErr w:type="gramEnd"/>
            <w:r w:rsidRPr="00085516">
              <w:rPr>
                <w:sz w:val="24"/>
              </w:rPr>
              <w:t>一定的透水性，当河水流经该区段时，大量渗漏形成孔隙裂隙水，再通过山前隐伏断裂从深部直接补给扇区地下水；二是垂直补给：从两河山区水库至渠首站之间，河流流经全新统松散的卵石砾石层，以垂直渗漏方式大量补给地下水；三是渠系渗漏：遍布山前倾斜平原的各级引水系统，几乎将两</w:t>
            </w:r>
            <w:proofErr w:type="gramStart"/>
            <w:r w:rsidRPr="00085516">
              <w:rPr>
                <w:sz w:val="24"/>
              </w:rPr>
              <w:t>河所有</w:t>
            </w:r>
            <w:proofErr w:type="gramEnd"/>
            <w:r w:rsidRPr="00085516">
              <w:rPr>
                <w:sz w:val="24"/>
              </w:rPr>
              <w:t>的河水引入各灌区，在引水过程中，渠系的渗漏也是扇区地下水的补给来源之一。</w:t>
            </w:r>
          </w:p>
          <w:p w:rsidR="00656C9D" w:rsidRPr="00085516" w:rsidRDefault="001656F2" w:rsidP="00137E48">
            <w:pPr>
              <w:spacing w:line="360" w:lineRule="auto"/>
              <w:ind w:firstLineChars="200" w:firstLine="480"/>
              <w:rPr>
                <w:sz w:val="24"/>
              </w:rPr>
            </w:pPr>
            <w:r w:rsidRPr="00085516">
              <w:rPr>
                <w:sz w:val="24"/>
              </w:rPr>
              <w:t>本项目所处区内地下水埋深为</w:t>
            </w:r>
            <w:r w:rsidRPr="00085516">
              <w:rPr>
                <w:sz w:val="24"/>
              </w:rPr>
              <w:t>33.8</w:t>
            </w:r>
            <w:r w:rsidRPr="00085516">
              <w:rPr>
                <w:sz w:val="24"/>
              </w:rPr>
              <w:t>～</w:t>
            </w:r>
            <w:r w:rsidRPr="00085516">
              <w:rPr>
                <w:sz w:val="24"/>
              </w:rPr>
              <w:t>36.3m</w:t>
            </w:r>
            <w:r w:rsidRPr="00085516">
              <w:rPr>
                <w:sz w:val="24"/>
              </w:rPr>
              <w:t>，含水层厚度</w:t>
            </w:r>
            <w:r w:rsidRPr="00085516">
              <w:rPr>
                <w:sz w:val="24"/>
              </w:rPr>
              <w:t>41</w:t>
            </w:r>
            <w:r w:rsidRPr="00085516">
              <w:rPr>
                <w:sz w:val="24"/>
              </w:rPr>
              <w:t>～</w:t>
            </w:r>
            <w:r w:rsidRPr="00085516">
              <w:rPr>
                <w:sz w:val="24"/>
              </w:rPr>
              <w:t>120m</w:t>
            </w:r>
            <w:r w:rsidRPr="00085516">
              <w:rPr>
                <w:sz w:val="24"/>
              </w:rPr>
              <w:t>，含水层由砾石、砂、卵石组成。</w:t>
            </w:r>
          </w:p>
          <w:p w:rsidR="00656C9D" w:rsidRPr="00085516" w:rsidRDefault="00656C9D" w:rsidP="00656C9D">
            <w:pPr>
              <w:autoSpaceDE w:val="0"/>
              <w:autoSpaceDN w:val="0"/>
              <w:adjustRightInd w:val="0"/>
              <w:spacing w:line="360" w:lineRule="auto"/>
              <w:ind w:firstLineChars="200" w:firstLine="482"/>
              <w:outlineLvl w:val="3"/>
              <w:rPr>
                <w:b/>
                <w:kern w:val="0"/>
                <w:sz w:val="24"/>
              </w:rPr>
            </w:pPr>
            <w:bookmarkStart w:id="10" w:name="_Toc275162152"/>
            <w:r w:rsidRPr="00085516">
              <w:rPr>
                <w:rFonts w:hint="eastAsia"/>
                <w:b/>
                <w:kern w:val="0"/>
                <w:sz w:val="24"/>
              </w:rPr>
              <w:t>2.4</w:t>
            </w:r>
            <w:r w:rsidRPr="00085516">
              <w:rPr>
                <w:rFonts w:hint="eastAsia"/>
                <w:b/>
                <w:kern w:val="0"/>
                <w:sz w:val="24"/>
              </w:rPr>
              <w:t>气候、气象</w:t>
            </w:r>
            <w:bookmarkEnd w:id="10"/>
          </w:p>
          <w:p w:rsidR="001656F2" w:rsidRPr="00085516" w:rsidRDefault="001656F2" w:rsidP="00137E48">
            <w:pPr>
              <w:spacing w:line="360" w:lineRule="auto"/>
              <w:ind w:firstLineChars="200" w:firstLine="480"/>
              <w:rPr>
                <w:sz w:val="24"/>
              </w:rPr>
            </w:pPr>
            <w:r w:rsidRPr="00085516">
              <w:rPr>
                <w:sz w:val="24"/>
              </w:rPr>
              <w:t>昌吉市地处天山北麓，准噶尔盆地南缘的平原区，为温带大陆性干旱气候类型。其主要特点是：冬冷夏热，气温年较差、日较差大，春、秋温度变化剧烈；降水较少，年际变化不大；春、夏多大风，冬季多阴雾，</w:t>
            </w:r>
            <w:proofErr w:type="gramStart"/>
            <w:r w:rsidRPr="00085516">
              <w:rPr>
                <w:sz w:val="24"/>
              </w:rPr>
              <w:t>低碎云天</w:t>
            </w:r>
            <w:proofErr w:type="gramEnd"/>
            <w:r w:rsidRPr="00085516">
              <w:rPr>
                <w:sz w:val="24"/>
              </w:rPr>
              <w:t>气，冻土深厚。</w:t>
            </w:r>
          </w:p>
          <w:p w:rsidR="001656F2" w:rsidRPr="00085516" w:rsidRDefault="001656F2" w:rsidP="00137E48">
            <w:pPr>
              <w:adjustRightInd w:val="0"/>
              <w:spacing w:line="360" w:lineRule="auto"/>
              <w:ind w:firstLineChars="200" w:firstLine="488"/>
              <w:rPr>
                <w:spacing w:val="2"/>
                <w:sz w:val="24"/>
              </w:rPr>
            </w:pPr>
            <w:r w:rsidRPr="00085516">
              <w:rPr>
                <w:spacing w:val="2"/>
                <w:sz w:val="24"/>
              </w:rPr>
              <w:t>主要气象参数为：</w:t>
            </w:r>
          </w:p>
          <w:p w:rsidR="001656F2" w:rsidRPr="00085516" w:rsidRDefault="001656F2" w:rsidP="00137E48">
            <w:pPr>
              <w:spacing w:line="360" w:lineRule="auto"/>
              <w:ind w:firstLineChars="200" w:firstLine="480"/>
              <w:rPr>
                <w:sz w:val="24"/>
              </w:rPr>
            </w:pPr>
            <w:r w:rsidRPr="00085516">
              <w:rPr>
                <w:sz w:val="24"/>
              </w:rPr>
              <w:t>年平均气温：</w:t>
            </w:r>
            <w:r w:rsidRPr="00085516">
              <w:rPr>
                <w:sz w:val="24"/>
              </w:rPr>
              <w:t xml:space="preserve">                    8.9</w:t>
            </w:r>
            <w:r w:rsidRPr="00085516">
              <w:rPr>
                <w:rFonts w:cs="宋体" w:hint="eastAsia"/>
                <w:sz w:val="24"/>
              </w:rPr>
              <w:t>℃</w:t>
            </w:r>
          </w:p>
          <w:p w:rsidR="001656F2" w:rsidRPr="00085516" w:rsidRDefault="001656F2" w:rsidP="00137E48">
            <w:pPr>
              <w:spacing w:line="360" w:lineRule="auto"/>
              <w:ind w:firstLineChars="200" w:firstLine="480"/>
              <w:rPr>
                <w:sz w:val="24"/>
              </w:rPr>
            </w:pPr>
            <w:r w:rsidRPr="00085516">
              <w:rPr>
                <w:sz w:val="24"/>
              </w:rPr>
              <w:t>历年极端最低气温：</w:t>
            </w:r>
            <w:r w:rsidRPr="00085516">
              <w:rPr>
                <w:sz w:val="24"/>
              </w:rPr>
              <w:t xml:space="preserve">              -26.2</w:t>
            </w:r>
            <w:r w:rsidRPr="00085516">
              <w:rPr>
                <w:rFonts w:cs="宋体" w:hint="eastAsia"/>
                <w:sz w:val="24"/>
              </w:rPr>
              <w:t>℃</w:t>
            </w:r>
          </w:p>
          <w:p w:rsidR="001656F2" w:rsidRPr="00085516" w:rsidRDefault="001656F2" w:rsidP="00137E48">
            <w:pPr>
              <w:spacing w:line="360" w:lineRule="auto"/>
              <w:ind w:firstLineChars="200" w:firstLine="480"/>
              <w:rPr>
                <w:sz w:val="24"/>
              </w:rPr>
            </w:pPr>
            <w:r w:rsidRPr="00085516">
              <w:rPr>
                <w:sz w:val="24"/>
              </w:rPr>
              <w:t>历年极端最高气温：</w:t>
            </w:r>
            <w:r w:rsidRPr="00085516">
              <w:rPr>
                <w:sz w:val="24"/>
              </w:rPr>
              <w:t xml:space="preserve">              43.5</w:t>
            </w:r>
            <w:r w:rsidRPr="00085516">
              <w:rPr>
                <w:rFonts w:cs="宋体" w:hint="eastAsia"/>
                <w:sz w:val="24"/>
              </w:rPr>
              <w:t>℃</w:t>
            </w:r>
          </w:p>
          <w:p w:rsidR="001656F2" w:rsidRPr="00085516" w:rsidRDefault="001656F2" w:rsidP="00137E48">
            <w:pPr>
              <w:spacing w:line="360" w:lineRule="auto"/>
              <w:ind w:firstLineChars="200" w:firstLine="480"/>
              <w:rPr>
                <w:sz w:val="24"/>
              </w:rPr>
            </w:pPr>
            <w:r w:rsidRPr="00085516">
              <w:rPr>
                <w:sz w:val="24"/>
              </w:rPr>
              <w:lastRenderedPageBreak/>
              <w:t>历年月平均最低气温：</w:t>
            </w:r>
            <w:r w:rsidRPr="00085516">
              <w:rPr>
                <w:sz w:val="24"/>
              </w:rPr>
              <w:t xml:space="preserve">            -27.8</w:t>
            </w:r>
            <w:r w:rsidRPr="00085516">
              <w:rPr>
                <w:rFonts w:cs="宋体" w:hint="eastAsia"/>
                <w:sz w:val="24"/>
              </w:rPr>
              <w:t>℃</w:t>
            </w:r>
          </w:p>
          <w:p w:rsidR="001656F2" w:rsidRPr="00085516" w:rsidRDefault="001656F2" w:rsidP="00137E48">
            <w:pPr>
              <w:spacing w:line="360" w:lineRule="auto"/>
              <w:ind w:firstLineChars="200" w:firstLine="480"/>
              <w:rPr>
                <w:sz w:val="24"/>
              </w:rPr>
            </w:pPr>
            <w:r w:rsidRPr="00085516">
              <w:rPr>
                <w:sz w:val="24"/>
              </w:rPr>
              <w:t>历年月平均最高气温：</w:t>
            </w:r>
            <w:r w:rsidRPr="00085516">
              <w:rPr>
                <w:sz w:val="24"/>
              </w:rPr>
              <w:t xml:space="preserve">            34.1</w:t>
            </w:r>
            <w:r w:rsidRPr="00085516">
              <w:rPr>
                <w:rFonts w:cs="宋体" w:hint="eastAsia"/>
                <w:sz w:val="24"/>
              </w:rPr>
              <w:t>℃</w:t>
            </w:r>
          </w:p>
          <w:p w:rsidR="001656F2" w:rsidRPr="00085516" w:rsidRDefault="001656F2" w:rsidP="00137E48">
            <w:pPr>
              <w:spacing w:line="360" w:lineRule="auto"/>
              <w:ind w:firstLineChars="200" w:firstLine="480"/>
              <w:rPr>
                <w:sz w:val="24"/>
              </w:rPr>
            </w:pPr>
            <w:r w:rsidRPr="00085516">
              <w:rPr>
                <w:sz w:val="24"/>
              </w:rPr>
              <w:t>年平均气压：</w:t>
            </w:r>
            <w:r w:rsidRPr="00085516">
              <w:rPr>
                <w:sz w:val="24"/>
              </w:rPr>
              <w:t xml:space="preserve">                    952.9hpa</w:t>
            </w:r>
          </w:p>
          <w:p w:rsidR="001656F2" w:rsidRPr="00085516" w:rsidRDefault="001656F2" w:rsidP="00137E48">
            <w:pPr>
              <w:spacing w:line="360" w:lineRule="auto"/>
              <w:ind w:firstLineChars="200" w:firstLine="480"/>
              <w:rPr>
                <w:sz w:val="24"/>
              </w:rPr>
            </w:pPr>
            <w:r w:rsidRPr="00085516">
              <w:rPr>
                <w:sz w:val="24"/>
              </w:rPr>
              <w:t>无霜期：</w:t>
            </w:r>
            <w:r w:rsidRPr="00085516">
              <w:rPr>
                <w:sz w:val="24"/>
              </w:rPr>
              <w:t xml:space="preserve">                        160</w:t>
            </w:r>
            <w:r w:rsidRPr="00085516">
              <w:rPr>
                <w:sz w:val="24"/>
              </w:rPr>
              <w:t>～</w:t>
            </w:r>
            <w:r w:rsidRPr="00085516">
              <w:rPr>
                <w:sz w:val="24"/>
              </w:rPr>
              <w:t>170d</w:t>
            </w:r>
          </w:p>
          <w:p w:rsidR="001656F2" w:rsidRPr="00085516" w:rsidRDefault="001656F2" w:rsidP="00137E48">
            <w:pPr>
              <w:spacing w:line="360" w:lineRule="auto"/>
              <w:ind w:firstLineChars="200" w:firstLine="480"/>
              <w:rPr>
                <w:sz w:val="24"/>
              </w:rPr>
            </w:pPr>
            <w:r w:rsidRPr="00085516">
              <w:rPr>
                <w:sz w:val="24"/>
              </w:rPr>
              <w:t>年平均降水量：</w:t>
            </w:r>
            <w:r w:rsidRPr="00085516">
              <w:rPr>
                <w:sz w:val="24"/>
              </w:rPr>
              <w:t xml:space="preserve">                  214.6 mm</w:t>
            </w:r>
          </w:p>
          <w:p w:rsidR="001656F2" w:rsidRPr="00085516" w:rsidRDefault="001656F2" w:rsidP="00137E48">
            <w:pPr>
              <w:spacing w:line="360" w:lineRule="auto"/>
              <w:ind w:firstLineChars="200" w:firstLine="480"/>
              <w:rPr>
                <w:sz w:val="24"/>
              </w:rPr>
            </w:pPr>
            <w:r w:rsidRPr="00085516">
              <w:rPr>
                <w:sz w:val="24"/>
              </w:rPr>
              <w:t>年最大蒸发量：</w:t>
            </w:r>
            <w:r w:rsidRPr="00085516">
              <w:rPr>
                <w:sz w:val="24"/>
              </w:rPr>
              <w:t xml:space="preserve">                  1672.4mm</w:t>
            </w:r>
          </w:p>
          <w:p w:rsidR="001656F2" w:rsidRPr="00085516" w:rsidRDefault="001656F2" w:rsidP="00137E48">
            <w:pPr>
              <w:spacing w:line="360" w:lineRule="auto"/>
              <w:ind w:firstLineChars="200" w:firstLine="480"/>
              <w:rPr>
                <w:sz w:val="24"/>
              </w:rPr>
            </w:pPr>
            <w:r w:rsidRPr="00085516">
              <w:rPr>
                <w:sz w:val="24"/>
              </w:rPr>
              <w:t>相对湿度：</w:t>
            </w:r>
            <w:r w:rsidRPr="00085516">
              <w:rPr>
                <w:sz w:val="24"/>
              </w:rPr>
              <w:t xml:space="preserve">                      60.1%</w:t>
            </w:r>
          </w:p>
          <w:p w:rsidR="001656F2" w:rsidRPr="00085516" w:rsidRDefault="001656F2" w:rsidP="00137E48">
            <w:pPr>
              <w:spacing w:line="360" w:lineRule="auto"/>
              <w:ind w:firstLineChars="200" w:firstLine="480"/>
              <w:rPr>
                <w:sz w:val="24"/>
              </w:rPr>
            </w:pPr>
            <w:r w:rsidRPr="00085516">
              <w:rPr>
                <w:sz w:val="24"/>
              </w:rPr>
              <w:t>日照参数：</w:t>
            </w:r>
            <w:r w:rsidRPr="00085516">
              <w:rPr>
                <w:sz w:val="24"/>
              </w:rPr>
              <w:t xml:space="preserve">                      63%</w:t>
            </w:r>
          </w:p>
          <w:p w:rsidR="001656F2" w:rsidRPr="00085516" w:rsidRDefault="001656F2" w:rsidP="00137E48">
            <w:pPr>
              <w:spacing w:line="360" w:lineRule="auto"/>
              <w:ind w:firstLineChars="200" w:firstLine="480"/>
              <w:rPr>
                <w:sz w:val="24"/>
              </w:rPr>
            </w:pPr>
            <w:r w:rsidRPr="00085516">
              <w:rPr>
                <w:sz w:val="24"/>
              </w:rPr>
              <w:t>年平均风速：</w:t>
            </w:r>
            <w:r w:rsidRPr="00085516">
              <w:rPr>
                <w:sz w:val="24"/>
              </w:rPr>
              <w:t xml:space="preserve">                    2.1m/s</w:t>
            </w:r>
          </w:p>
          <w:p w:rsidR="001656F2" w:rsidRPr="00085516" w:rsidRDefault="001656F2" w:rsidP="00137E48">
            <w:pPr>
              <w:spacing w:line="360" w:lineRule="auto"/>
              <w:ind w:firstLineChars="200" w:firstLine="480"/>
              <w:rPr>
                <w:sz w:val="24"/>
              </w:rPr>
            </w:pPr>
            <w:r w:rsidRPr="00085516">
              <w:rPr>
                <w:sz w:val="24"/>
              </w:rPr>
              <w:t>年主导风向</w:t>
            </w:r>
            <w:r w:rsidR="008F6AE8" w:rsidRPr="00085516">
              <w:rPr>
                <w:rFonts w:hint="eastAsia"/>
                <w:sz w:val="24"/>
              </w:rPr>
              <w:t xml:space="preserve">                      </w:t>
            </w:r>
            <w:r w:rsidRPr="00085516">
              <w:rPr>
                <w:sz w:val="24"/>
              </w:rPr>
              <w:t>西南（</w:t>
            </w:r>
            <w:r w:rsidRPr="00085516">
              <w:rPr>
                <w:sz w:val="24"/>
              </w:rPr>
              <w:t>SW</w:t>
            </w:r>
            <w:r w:rsidRPr="00085516">
              <w:rPr>
                <w:sz w:val="24"/>
              </w:rPr>
              <w:t>）风</w:t>
            </w:r>
          </w:p>
          <w:p w:rsidR="001656F2" w:rsidRPr="00085516" w:rsidRDefault="001656F2" w:rsidP="00137E48">
            <w:pPr>
              <w:spacing w:line="360" w:lineRule="auto"/>
              <w:ind w:firstLineChars="200" w:firstLine="480"/>
              <w:rPr>
                <w:sz w:val="24"/>
              </w:rPr>
            </w:pPr>
            <w:r w:rsidRPr="00085516">
              <w:rPr>
                <w:sz w:val="24"/>
              </w:rPr>
              <w:t>最大冻土深度：</w:t>
            </w:r>
            <w:r w:rsidRPr="00085516">
              <w:rPr>
                <w:sz w:val="24"/>
              </w:rPr>
              <w:t xml:space="preserve">                  150cm</w:t>
            </w:r>
          </w:p>
          <w:p w:rsidR="00656C9D" w:rsidRPr="00085516" w:rsidRDefault="001656F2" w:rsidP="00137E48">
            <w:pPr>
              <w:pStyle w:val="a6"/>
              <w:kinsoku w:val="0"/>
              <w:overflowPunct w:val="0"/>
              <w:spacing w:after="0" w:line="360" w:lineRule="auto"/>
              <w:ind w:firstLineChars="200" w:firstLine="480"/>
              <w:rPr>
                <w:sz w:val="24"/>
              </w:rPr>
            </w:pPr>
            <w:r w:rsidRPr="00085516">
              <w:rPr>
                <w:sz w:val="24"/>
              </w:rPr>
              <w:t>地震烈度：</w:t>
            </w:r>
            <w:r w:rsidRPr="00085516">
              <w:rPr>
                <w:sz w:val="24"/>
              </w:rPr>
              <w:t xml:space="preserve">                      </w:t>
            </w:r>
            <w:r w:rsidR="008F6AE8" w:rsidRPr="00085516">
              <w:rPr>
                <w:rFonts w:hint="eastAsia"/>
                <w:sz w:val="24"/>
              </w:rPr>
              <w:t xml:space="preserve"> </w:t>
            </w:r>
            <w:r w:rsidRPr="00085516">
              <w:rPr>
                <w:sz w:val="24"/>
              </w:rPr>
              <w:t>7</w:t>
            </w:r>
            <w:r w:rsidRPr="00085516">
              <w:rPr>
                <w:sz w:val="24"/>
              </w:rPr>
              <w:t>度</w:t>
            </w:r>
          </w:p>
          <w:p w:rsidR="00656C9D" w:rsidRPr="00085516" w:rsidRDefault="00656C9D" w:rsidP="00656C9D">
            <w:pPr>
              <w:spacing w:line="360" w:lineRule="auto"/>
              <w:ind w:firstLineChars="200" w:firstLine="562"/>
              <w:outlineLvl w:val="2"/>
              <w:rPr>
                <w:b/>
                <w:sz w:val="28"/>
              </w:rPr>
            </w:pPr>
            <w:r w:rsidRPr="00085516">
              <w:rPr>
                <w:rFonts w:hint="eastAsia"/>
                <w:b/>
                <w:sz w:val="28"/>
              </w:rPr>
              <w:t>3.</w:t>
            </w:r>
            <w:r w:rsidR="001656F2" w:rsidRPr="00085516">
              <w:rPr>
                <w:rFonts w:hint="eastAsia"/>
                <w:b/>
                <w:sz w:val="28"/>
              </w:rPr>
              <w:t>昌吉高新技术产业开发区</w:t>
            </w:r>
            <w:r w:rsidRPr="00085516">
              <w:rPr>
                <w:rFonts w:hint="eastAsia"/>
                <w:b/>
                <w:sz w:val="28"/>
              </w:rPr>
              <w:t>概况</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3.1</w:t>
            </w:r>
            <w:r w:rsidR="001656F2" w:rsidRPr="00085516">
              <w:rPr>
                <w:rFonts w:hint="eastAsia"/>
                <w:b/>
                <w:kern w:val="0"/>
                <w:sz w:val="24"/>
              </w:rPr>
              <w:t>功能定位</w:t>
            </w:r>
          </w:p>
          <w:p w:rsidR="001656F2" w:rsidRPr="00085516" w:rsidRDefault="001656F2" w:rsidP="00137E48">
            <w:pPr>
              <w:autoSpaceDE w:val="0"/>
              <w:autoSpaceDN w:val="0"/>
              <w:adjustRightInd w:val="0"/>
              <w:spacing w:line="360" w:lineRule="auto"/>
              <w:ind w:firstLineChars="200" w:firstLine="480"/>
              <w:rPr>
                <w:sz w:val="24"/>
              </w:rPr>
            </w:pPr>
            <w:r w:rsidRPr="00085516">
              <w:rPr>
                <w:sz w:val="24"/>
              </w:rPr>
              <w:t>昌吉高新技术产业开发区功能定位：中国西部地区重要的新兴工业城市之一；新疆天山北坡经济</w:t>
            </w:r>
            <w:proofErr w:type="gramStart"/>
            <w:r w:rsidRPr="00085516">
              <w:rPr>
                <w:sz w:val="24"/>
              </w:rPr>
              <w:t>带重要</w:t>
            </w:r>
            <w:proofErr w:type="gramEnd"/>
            <w:r w:rsidRPr="00085516">
              <w:rPr>
                <w:sz w:val="24"/>
              </w:rPr>
              <w:t>的先进制造业中心。</w:t>
            </w:r>
          </w:p>
          <w:p w:rsidR="00656C9D" w:rsidRPr="00085516" w:rsidRDefault="00656C9D" w:rsidP="001656F2">
            <w:pPr>
              <w:autoSpaceDE w:val="0"/>
              <w:autoSpaceDN w:val="0"/>
              <w:adjustRightInd w:val="0"/>
              <w:spacing w:line="360" w:lineRule="auto"/>
              <w:ind w:firstLineChars="200" w:firstLine="482"/>
              <w:outlineLvl w:val="3"/>
              <w:rPr>
                <w:b/>
                <w:kern w:val="0"/>
                <w:sz w:val="24"/>
              </w:rPr>
            </w:pPr>
            <w:r w:rsidRPr="00085516">
              <w:rPr>
                <w:rFonts w:hint="eastAsia"/>
                <w:b/>
                <w:kern w:val="0"/>
                <w:sz w:val="24"/>
              </w:rPr>
              <w:t>3.2</w:t>
            </w:r>
            <w:r w:rsidR="001656F2" w:rsidRPr="00085516">
              <w:rPr>
                <w:rFonts w:hint="eastAsia"/>
                <w:b/>
                <w:kern w:val="0"/>
                <w:sz w:val="24"/>
              </w:rPr>
              <w:t>产业方向</w:t>
            </w:r>
          </w:p>
          <w:p w:rsidR="00F32DC4" w:rsidRPr="00085516" w:rsidRDefault="001656F2" w:rsidP="00137E48">
            <w:pPr>
              <w:spacing w:line="360" w:lineRule="auto"/>
              <w:ind w:firstLineChars="200" w:firstLine="480"/>
              <w:rPr>
                <w:sz w:val="24"/>
              </w:rPr>
            </w:pPr>
            <w:r w:rsidRPr="00085516">
              <w:rPr>
                <w:sz w:val="24"/>
              </w:rPr>
              <w:t>产业方向从昌吉市已经形成具有优势产业</w:t>
            </w:r>
            <w:proofErr w:type="gramStart"/>
            <w:r w:rsidRPr="00085516">
              <w:rPr>
                <w:sz w:val="24"/>
              </w:rPr>
              <w:t>群工业</w:t>
            </w:r>
            <w:proofErr w:type="gramEnd"/>
            <w:r w:rsidRPr="00085516">
              <w:rPr>
                <w:sz w:val="24"/>
              </w:rPr>
              <w:t>结构出发，高新区优先发展的产业是：食品和农副产品加工、机电产品、非金属制品、精细化工、机械制造</w:t>
            </w:r>
            <w:r w:rsidRPr="00085516">
              <w:rPr>
                <w:rFonts w:hint="eastAsia"/>
                <w:sz w:val="24"/>
              </w:rPr>
              <w:t>、建材制造。</w:t>
            </w:r>
          </w:p>
          <w:p w:rsidR="00656C9D" w:rsidRPr="00085516" w:rsidRDefault="001656F2" w:rsidP="00137E48">
            <w:pPr>
              <w:spacing w:line="360" w:lineRule="auto"/>
              <w:ind w:firstLineChars="200" w:firstLine="480"/>
              <w:rPr>
                <w:sz w:val="24"/>
              </w:rPr>
            </w:pPr>
            <w:r w:rsidRPr="00085516">
              <w:rPr>
                <w:rFonts w:hint="eastAsia"/>
                <w:sz w:val="24"/>
              </w:rPr>
              <w:t>本项目位于高新区综合</w:t>
            </w:r>
            <w:r w:rsidRPr="00085516">
              <w:rPr>
                <w:sz w:val="24"/>
              </w:rPr>
              <w:t>产业园，</w:t>
            </w:r>
            <w:r w:rsidRPr="00085516">
              <w:rPr>
                <w:rFonts w:hint="eastAsia"/>
                <w:sz w:val="24"/>
              </w:rPr>
              <w:t>综合</w:t>
            </w:r>
            <w:r w:rsidRPr="00085516">
              <w:rPr>
                <w:sz w:val="24"/>
              </w:rPr>
              <w:t>产业园的定位</w:t>
            </w:r>
            <w:r w:rsidRPr="00085516">
              <w:rPr>
                <w:rFonts w:hint="eastAsia"/>
                <w:sz w:val="24"/>
              </w:rPr>
              <w:t>是：管理</w:t>
            </w:r>
            <w:r w:rsidRPr="00085516">
              <w:rPr>
                <w:sz w:val="24"/>
              </w:rPr>
              <w:t>服务</w:t>
            </w:r>
            <w:r w:rsidRPr="00085516">
              <w:rPr>
                <w:rFonts w:hint="eastAsia"/>
                <w:sz w:val="24"/>
              </w:rPr>
              <w:t>、装备</w:t>
            </w:r>
            <w:r w:rsidRPr="00085516">
              <w:rPr>
                <w:sz w:val="24"/>
              </w:rPr>
              <w:t>制造</w:t>
            </w:r>
            <w:r w:rsidRPr="00085516">
              <w:rPr>
                <w:rFonts w:hint="eastAsia"/>
                <w:sz w:val="24"/>
              </w:rPr>
              <w:t>、建材</w:t>
            </w:r>
            <w:r w:rsidRPr="00085516">
              <w:rPr>
                <w:sz w:val="24"/>
              </w:rPr>
              <w:t>加工</w:t>
            </w:r>
            <w:r w:rsidRPr="00085516">
              <w:rPr>
                <w:rFonts w:hint="eastAsia"/>
                <w:sz w:val="24"/>
              </w:rPr>
              <w:t>。</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3.3</w:t>
            </w:r>
            <w:r w:rsidR="001656F2" w:rsidRPr="00085516">
              <w:rPr>
                <w:rFonts w:hint="eastAsia"/>
                <w:b/>
                <w:kern w:val="0"/>
                <w:sz w:val="24"/>
              </w:rPr>
              <w:t>公用及环保工程规划情况</w:t>
            </w:r>
          </w:p>
          <w:p w:rsidR="001656F2" w:rsidRPr="00085516" w:rsidRDefault="001656F2" w:rsidP="00137E48">
            <w:pPr>
              <w:spacing w:line="360" w:lineRule="auto"/>
              <w:ind w:firstLineChars="200" w:firstLine="480"/>
              <w:rPr>
                <w:sz w:val="24"/>
                <w:szCs w:val="21"/>
              </w:rPr>
            </w:pPr>
            <w:r w:rsidRPr="00085516">
              <w:rPr>
                <w:rFonts w:hint="eastAsia"/>
                <w:sz w:val="24"/>
              </w:rPr>
              <w:t>3.3.1</w:t>
            </w:r>
            <w:r w:rsidRPr="00085516">
              <w:rPr>
                <w:rFonts w:hint="eastAsia"/>
                <w:sz w:val="24"/>
              </w:rPr>
              <w:t>道路</w:t>
            </w:r>
          </w:p>
          <w:p w:rsidR="001656F2" w:rsidRPr="00085516" w:rsidRDefault="001656F2" w:rsidP="00137E48">
            <w:pPr>
              <w:spacing w:line="360" w:lineRule="auto"/>
              <w:ind w:firstLineChars="200" w:firstLine="480"/>
              <w:rPr>
                <w:sz w:val="24"/>
              </w:rPr>
            </w:pPr>
            <w:r w:rsidRPr="00085516">
              <w:rPr>
                <w:sz w:val="24"/>
              </w:rPr>
              <w:t>高新区位于</w:t>
            </w:r>
            <w:r w:rsidRPr="00085516">
              <w:rPr>
                <w:sz w:val="24"/>
              </w:rPr>
              <w:t>312</w:t>
            </w:r>
            <w:r w:rsidRPr="00085516">
              <w:rPr>
                <w:sz w:val="24"/>
              </w:rPr>
              <w:t>国道交通走廊上，也是新疆东部和西部联系的必经之地，因此昌吉国家高新技术产业开发区路网规划要考虑与</w:t>
            </w:r>
            <w:r w:rsidRPr="00085516">
              <w:rPr>
                <w:sz w:val="24"/>
              </w:rPr>
              <w:t>312</w:t>
            </w:r>
            <w:r w:rsidRPr="00085516">
              <w:rPr>
                <w:sz w:val="24"/>
              </w:rPr>
              <w:t>国道及呼昌公路的衔接和协调。</w:t>
            </w:r>
          </w:p>
          <w:p w:rsidR="001656F2" w:rsidRPr="00085516" w:rsidRDefault="001656F2" w:rsidP="00137E48">
            <w:pPr>
              <w:spacing w:line="360" w:lineRule="auto"/>
              <w:ind w:firstLineChars="200" w:firstLine="480"/>
              <w:rPr>
                <w:sz w:val="24"/>
              </w:rPr>
            </w:pPr>
            <w:r w:rsidRPr="00085516">
              <w:rPr>
                <w:sz w:val="24"/>
              </w:rPr>
              <w:t>主干道：昌吉国家高新技术产业开发区内主干道分为干线性主干道和普通主干道，干线性主干道红线宽</w:t>
            </w:r>
            <w:r w:rsidRPr="00085516">
              <w:rPr>
                <w:spacing w:val="2"/>
                <w:sz w:val="24"/>
              </w:rPr>
              <w:t>65</w:t>
            </w:r>
            <w:r w:rsidRPr="00085516">
              <w:rPr>
                <w:sz w:val="24"/>
              </w:rPr>
              <w:t>m</w:t>
            </w:r>
            <w:r w:rsidRPr="00085516">
              <w:rPr>
                <w:sz w:val="24"/>
              </w:rPr>
              <w:t>，走向基本与</w:t>
            </w:r>
            <w:r w:rsidRPr="00085516">
              <w:rPr>
                <w:spacing w:val="2"/>
                <w:sz w:val="24"/>
              </w:rPr>
              <w:t>312</w:t>
            </w:r>
            <w:r w:rsidRPr="00085516">
              <w:rPr>
                <w:sz w:val="24"/>
              </w:rPr>
              <w:t>国道平行。普通主干道红线宽</w:t>
            </w:r>
            <w:r w:rsidRPr="00085516">
              <w:rPr>
                <w:spacing w:val="2"/>
                <w:sz w:val="24"/>
              </w:rPr>
              <w:lastRenderedPageBreak/>
              <w:t>43</w:t>
            </w:r>
            <w:r w:rsidRPr="00085516">
              <w:rPr>
                <w:sz w:val="24"/>
              </w:rPr>
              <w:t>m</w:t>
            </w:r>
            <w:r w:rsidRPr="00085516">
              <w:rPr>
                <w:sz w:val="24"/>
              </w:rPr>
              <w:t>，机动车道宽</w:t>
            </w:r>
            <w:r w:rsidRPr="00085516">
              <w:rPr>
                <w:spacing w:val="2"/>
                <w:sz w:val="24"/>
              </w:rPr>
              <w:t>16m</w:t>
            </w:r>
            <w:r w:rsidRPr="00085516">
              <w:rPr>
                <w:sz w:val="24"/>
              </w:rPr>
              <w:t>，为联系各功能区之间的道路。南北向主干道近期与</w:t>
            </w:r>
            <w:r w:rsidRPr="00085516">
              <w:rPr>
                <w:spacing w:val="2"/>
                <w:sz w:val="24"/>
              </w:rPr>
              <w:t>312</w:t>
            </w:r>
            <w:r w:rsidRPr="00085516">
              <w:rPr>
                <w:sz w:val="24"/>
              </w:rPr>
              <w:t>国道采用平行交叉方式，通过信号</w:t>
            </w:r>
            <w:proofErr w:type="gramStart"/>
            <w:r w:rsidRPr="00085516">
              <w:rPr>
                <w:sz w:val="24"/>
              </w:rPr>
              <w:t>灯控制</w:t>
            </w:r>
            <w:proofErr w:type="gramEnd"/>
            <w:r w:rsidRPr="00085516">
              <w:rPr>
                <w:sz w:val="24"/>
              </w:rPr>
              <w:t>车辆出入，昌吉国家高新技术产业开发区形成一定规模时，部分交叉口可改造为立体交叉方式通行。干道路网间距约为</w:t>
            </w:r>
            <w:r w:rsidRPr="00085516">
              <w:rPr>
                <w:sz w:val="24"/>
              </w:rPr>
              <w:t>1600</w:t>
            </w:r>
            <w:r w:rsidRPr="00085516">
              <w:rPr>
                <w:sz w:val="24"/>
              </w:rPr>
              <w:t>～</w:t>
            </w:r>
            <w:r w:rsidRPr="00085516">
              <w:rPr>
                <w:sz w:val="24"/>
              </w:rPr>
              <w:t>1800m</w:t>
            </w:r>
            <w:r w:rsidRPr="00085516">
              <w:rPr>
                <w:sz w:val="24"/>
              </w:rPr>
              <w:t>。</w:t>
            </w:r>
          </w:p>
          <w:p w:rsidR="001656F2" w:rsidRPr="00085516" w:rsidRDefault="001656F2" w:rsidP="00137E48">
            <w:pPr>
              <w:autoSpaceDE w:val="0"/>
              <w:autoSpaceDN w:val="0"/>
              <w:adjustRightInd w:val="0"/>
              <w:spacing w:line="360" w:lineRule="auto"/>
              <w:ind w:firstLineChars="200" w:firstLine="480"/>
              <w:rPr>
                <w:sz w:val="24"/>
              </w:rPr>
            </w:pPr>
            <w:r w:rsidRPr="00085516">
              <w:rPr>
                <w:sz w:val="24"/>
              </w:rPr>
              <w:t>次干道：为保证路网系统的完整，可达性、互补性强，与主干道一起提供最为便捷的交通保障，最大限度的发挥道路网的作用。昌吉国家</w:t>
            </w:r>
            <w:proofErr w:type="gramStart"/>
            <w:r w:rsidRPr="00085516">
              <w:rPr>
                <w:sz w:val="24"/>
              </w:rPr>
              <w:t>高新技术产业开发区内次干道</w:t>
            </w:r>
            <w:proofErr w:type="gramEnd"/>
            <w:r w:rsidRPr="00085516">
              <w:rPr>
                <w:sz w:val="24"/>
              </w:rPr>
              <w:t>红线宽度</w:t>
            </w:r>
            <w:r w:rsidRPr="00085516">
              <w:rPr>
                <w:sz w:val="24"/>
              </w:rPr>
              <w:t>24m</w:t>
            </w:r>
            <w:r w:rsidRPr="00085516">
              <w:rPr>
                <w:sz w:val="24"/>
              </w:rPr>
              <w:t>，机动车道宽</w:t>
            </w:r>
            <w:r w:rsidRPr="00085516">
              <w:rPr>
                <w:sz w:val="24"/>
              </w:rPr>
              <w:t>10m</w:t>
            </w:r>
            <w:r w:rsidRPr="00085516">
              <w:rPr>
                <w:sz w:val="24"/>
              </w:rPr>
              <w:t>，路网间距为</w:t>
            </w:r>
            <w:r w:rsidRPr="00085516">
              <w:rPr>
                <w:sz w:val="24"/>
              </w:rPr>
              <w:t>600</w:t>
            </w:r>
            <w:r w:rsidRPr="00085516">
              <w:rPr>
                <w:sz w:val="24"/>
              </w:rPr>
              <w:t>～</w:t>
            </w:r>
            <w:r w:rsidRPr="00085516">
              <w:rPr>
                <w:sz w:val="24"/>
              </w:rPr>
              <w:t>700m</w:t>
            </w:r>
            <w:r w:rsidRPr="00085516">
              <w:rPr>
                <w:sz w:val="24"/>
              </w:rPr>
              <w:t>。</w:t>
            </w:r>
          </w:p>
          <w:p w:rsidR="001656F2" w:rsidRPr="00085516" w:rsidRDefault="001656F2" w:rsidP="00137E48">
            <w:pPr>
              <w:spacing w:line="360" w:lineRule="auto"/>
              <w:ind w:firstLineChars="200" w:firstLine="480"/>
              <w:rPr>
                <w:sz w:val="24"/>
                <w:szCs w:val="21"/>
              </w:rPr>
            </w:pPr>
            <w:r w:rsidRPr="00085516">
              <w:rPr>
                <w:rFonts w:hint="eastAsia"/>
                <w:sz w:val="24"/>
              </w:rPr>
              <w:t>3.3.2</w:t>
            </w:r>
            <w:r w:rsidRPr="00085516">
              <w:rPr>
                <w:rFonts w:hint="eastAsia"/>
                <w:sz w:val="24"/>
              </w:rPr>
              <w:t>给水</w:t>
            </w:r>
          </w:p>
          <w:p w:rsidR="001656F2" w:rsidRPr="00085516" w:rsidRDefault="001656F2" w:rsidP="00137E48">
            <w:pPr>
              <w:spacing w:line="360" w:lineRule="auto"/>
              <w:ind w:firstLineChars="200" w:firstLine="480"/>
              <w:rPr>
                <w:sz w:val="24"/>
              </w:rPr>
            </w:pPr>
            <w:r w:rsidRPr="00085516">
              <w:rPr>
                <w:sz w:val="24"/>
              </w:rPr>
              <w:t>根据昌吉国家高新技术产业开发区总体规划，目前有一个供水厂，给水水源由高新区地下水系统内部挖潜调配解决，规划最高日用水量为</w:t>
            </w:r>
            <w:r w:rsidRPr="00085516">
              <w:rPr>
                <w:sz w:val="24"/>
              </w:rPr>
              <w:t>2×10</w:t>
            </w:r>
            <w:r w:rsidRPr="00085516">
              <w:rPr>
                <w:sz w:val="24"/>
                <w:vertAlign w:val="superscript"/>
              </w:rPr>
              <w:t>4</w:t>
            </w:r>
            <w:r w:rsidRPr="00085516">
              <w:rPr>
                <w:sz w:val="24"/>
              </w:rPr>
              <w:t>m</w:t>
            </w:r>
            <w:r w:rsidRPr="00085516">
              <w:rPr>
                <w:sz w:val="24"/>
                <w:vertAlign w:val="superscript"/>
              </w:rPr>
              <w:t>3</w:t>
            </w:r>
            <w:r w:rsidRPr="00085516">
              <w:rPr>
                <w:sz w:val="24"/>
              </w:rPr>
              <w:t>/d</w:t>
            </w:r>
            <w:r w:rsidRPr="00085516">
              <w:rPr>
                <w:sz w:val="24"/>
              </w:rPr>
              <w:t>，覆盖面积约</w:t>
            </w:r>
            <w:r w:rsidRPr="00085516">
              <w:rPr>
                <w:sz w:val="24"/>
              </w:rPr>
              <w:t>34</w:t>
            </w:r>
            <w:r w:rsidR="008F6AE8" w:rsidRPr="00085516">
              <w:rPr>
                <w:rFonts w:hint="eastAsia"/>
                <w:sz w:val="24"/>
              </w:rPr>
              <w:t>km</w:t>
            </w:r>
            <w:r w:rsidR="008F6AE8" w:rsidRPr="00085516">
              <w:rPr>
                <w:rFonts w:hint="eastAsia"/>
                <w:sz w:val="24"/>
                <w:vertAlign w:val="superscript"/>
              </w:rPr>
              <w:t>2</w:t>
            </w:r>
            <w:r w:rsidRPr="00085516">
              <w:rPr>
                <w:sz w:val="24"/>
              </w:rPr>
              <w:t>。近期供水厂二期已在建设规划中。为进一步满足园区用水需求，远期规划是五到十年由位于高新区南面三屯河上游</w:t>
            </w:r>
            <w:r w:rsidRPr="00085516">
              <w:rPr>
                <w:sz w:val="24"/>
              </w:rPr>
              <w:t>50km</w:t>
            </w:r>
            <w:r w:rsidRPr="00085516">
              <w:rPr>
                <w:sz w:val="24"/>
              </w:rPr>
              <w:t>处的新建努尔加水库引水解决。</w:t>
            </w:r>
          </w:p>
          <w:p w:rsidR="001656F2" w:rsidRPr="00085516" w:rsidRDefault="001656F2" w:rsidP="00137E48">
            <w:pPr>
              <w:pStyle w:val="a5"/>
              <w:spacing w:line="360" w:lineRule="auto"/>
              <w:ind w:firstLine="480"/>
              <w:rPr>
                <w:rFonts w:ascii="Times New Roman" w:eastAsia="宋体" w:hAnsi="Times New Roman" w:cs="Times New Roman"/>
              </w:rPr>
            </w:pPr>
            <w:r w:rsidRPr="00085516">
              <w:rPr>
                <w:rFonts w:ascii="Times New Roman" w:eastAsia="宋体" w:hAnsi="Times New Roman" w:cs="Times New Roman"/>
              </w:rPr>
              <w:t>高新区自来水厂作为本项目的供水水源，其供水能力及供水水质完全可满足本项目的用水需求。</w:t>
            </w:r>
          </w:p>
          <w:p w:rsidR="001656F2" w:rsidRPr="00085516" w:rsidRDefault="001656F2" w:rsidP="00137E48">
            <w:pPr>
              <w:spacing w:line="360" w:lineRule="auto"/>
              <w:ind w:firstLineChars="200" w:firstLine="480"/>
              <w:rPr>
                <w:sz w:val="24"/>
                <w:szCs w:val="21"/>
              </w:rPr>
            </w:pPr>
            <w:r w:rsidRPr="00085516">
              <w:rPr>
                <w:rFonts w:hint="eastAsia"/>
                <w:sz w:val="24"/>
              </w:rPr>
              <w:t>3.3.3</w:t>
            </w:r>
            <w:r w:rsidRPr="00085516">
              <w:rPr>
                <w:rFonts w:hint="eastAsia"/>
                <w:sz w:val="24"/>
              </w:rPr>
              <w:t>排水</w:t>
            </w:r>
          </w:p>
          <w:p w:rsidR="001656F2" w:rsidRPr="00085516" w:rsidRDefault="001656F2" w:rsidP="00137E48">
            <w:pPr>
              <w:pStyle w:val="20"/>
              <w:spacing w:line="360" w:lineRule="auto"/>
              <w:ind w:firstLine="480"/>
              <w:rPr>
                <w:sz w:val="24"/>
              </w:rPr>
            </w:pPr>
            <w:r w:rsidRPr="00085516">
              <w:rPr>
                <w:sz w:val="24"/>
              </w:rPr>
              <w:t>目前昌吉国家高新技术产业开发区内有污水处理厂</w:t>
            </w:r>
            <w:r w:rsidRPr="00085516">
              <w:rPr>
                <w:sz w:val="24"/>
              </w:rPr>
              <w:t>2</w:t>
            </w:r>
            <w:r w:rsidRPr="00085516">
              <w:rPr>
                <w:sz w:val="24"/>
              </w:rPr>
              <w:t>座</w:t>
            </w:r>
            <w:r w:rsidRPr="00085516">
              <w:rPr>
                <w:rFonts w:hint="eastAsia"/>
                <w:sz w:val="24"/>
              </w:rPr>
              <w:t>，本项目所在区域为海</w:t>
            </w:r>
            <w:r w:rsidRPr="00085516">
              <w:rPr>
                <w:sz w:val="24"/>
              </w:rPr>
              <w:t>天</w:t>
            </w:r>
            <w:proofErr w:type="gramStart"/>
            <w:r w:rsidRPr="00085516">
              <w:rPr>
                <w:rFonts w:hint="eastAsia"/>
                <w:sz w:val="24"/>
              </w:rPr>
              <w:t>污水处理厂纳污</w:t>
            </w:r>
            <w:proofErr w:type="gramEnd"/>
            <w:r w:rsidRPr="00085516">
              <w:rPr>
                <w:rFonts w:hint="eastAsia"/>
                <w:sz w:val="24"/>
              </w:rPr>
              <w:t>范围。</w:t>
            </w:r>
          </w:p>
          <w:p w:rsidR="001656F2" w:rsidRPr="00085516" w:rsidRDefault="001656F2" w:rsidP="00137E48">
            <w:pPr>
              <w:autoSpaceDE w:val="0"/>
              <w:autoSpaceDN w:val="0"/>
              <w:adjustRightInd w:val="0"/>
              <w:spacing w:line="360" w:lineRule="auto"/>
              <w:ind w:firstLineChars="200" w:firstLine="480"/>
              <w:rPr>
                <w:sz w:val="24"/>
              </w:rPr>
            </w:pPr>
            <w:r w:rsidRPr="00085516">
              <w:rPr>
                <w:rFonts w:hint="eastAsia"/>
                <w:sz w:val="24"/>
              </w:rPr>
              <w:t>海</w:t>
            </w:r>
            <w:r w:rsidRPr="00085516">
              <w:rPr>
                <w:sz w:val="24"/>
              </w:rPr>
              <w:t>天污水处理厂位于昌吉高新技术产业开发西北角</w:t>
            </w:r>
            <w:r w:rsidRPr="00085516">
              <w:rPr>
                <w:sz w:val="24"/>
              </w:rPr>
              <w:t>312</w:t>
            </w:r>
            <w:r w:rsidRPr="00085516">
              <w:rPr>
                <w:sz w:val="24"/>
              </w:rPr>
              <w:t>国道南侧，总占地面积</w:t>
            </w:r>
            <w:r w:rsidRPr="00085516">
              <w:rPr>
                <w:sz w:val="24"/>
              </w:rPr>
              <w:t>193</w:t>
            </w:r>
            <w:r w:rsidRPr="00085516">
              <w:rPr>
                <w:sz w:val="24"/>
              </w:rPr>
              <w:t>亩，总处理规模</w:t>
            </w:r>
            <w:r w:rsidRPr="00085516">
              <w:rPr>
                <w:sz w:val="24"/>
              </w:rPr>
              <w:t>12</w:t>
            </w:r>
            <w:r w:rsidRPr="00085516">
              <w:rPr>
                <w:sz w:val="24"/>
              </w:rPr>
              <w:t>万</w:t>
            </w:r>
            <w:r w:rsidRPr="00085516">
              <w:rPr>
                <w:sz w:val="24"/>
              </w:rPr>
              <w:t>m³/d</w:t>
            </w:r>
            <w:r w:rsidRPr="00085516">
              <w:rPr>
                <w:sz w:val="24"/>
              </w:rPr>
              <w:t>，其中一期建设规模</w:t>
            </w:r>
            <w:r w:rsidRPr="00085516">
              <w:rPr>
                <w:sz w:val="24"/>
              </w:rPr>
              <w:t>3</w:t>
            </w:r>
            <w:r w:rsidRPr="00085516">
              <w:rPr>
                <w:sz w:val="24"/>
              </w:rPr>
              <w:t>万</w:t>
            </w:r>
            <w:r w:rsidRPr="00085516">
              <w:rPr>
                <w:sz w:val="24"/>
              </w:rPr>
              <w:t>m</w:t>
            </w:r>
            <w:r w:rsidR="008F6AE8" w:rsidRPr="00085516">
              <w:rPr>
                <w:rFonts w:hint="eastAsia"/>
                <w:sz w:val="24"/>
                <w:vertAlign w:val="superscript"/>
              </w:rPr>
              <w:t>3</w:t>
            </w:r>
            <w:r w:rsidRPr="00085516">
              <w:rPr>
                <w:sz w:val="24"/>
              </w:rPr>
              <w:t>/d</w:t>
            </w:r>
            <w:r w:rsidRPr="00085516">
              <w:rPr>
                <w:sz w:val="24"/>
              </w:rPr>
              <w:t>，占地</w:t>
            </w:r>
            <w:r w:rsidRPr="00085516">
              <w:rPr>
                <w:sz w:val="24"/>
              </w:rPr>
              <w:t>63</w:t>
            </w:r>
            <w:r w:rsidRPr="00085516">
              <w:rPr>
                <w:sz w:val="24"/>
              </w:rPr>
              <w:t>亩。</w:t>
            </w:r>
            <w:r w:rsidRPr="00085516">
              <w:rPr>
                <w:sz w:val="24"/>
              </w:rPr>
              <w:t>2013</w:t>
            </w:r>
            <w:r w:rsidRPr="00085516">
              <w:rPr>
                <w:sz w:val="24"/>
              </w:rPr>
              <w:t>年底建投产使用。污水处理采用</w:t>
            </w:r>
            <w:r w:rsidRPr="00085516">
              <w:rPr>
                <w:rFonts w:hint="eastAsia"/>
                <w:sz w:val="24"/>
              </w:rPr>
              <w:t>“</w:t>
            </w:r>
            <w:r w:rsidRPr="00085516">
              <w:rPr>
                <w:sz w:val="24"/>
              </w:rPr>
              <w:t>预处理段（两级格栅</w:t>
            </w:r>
            <w:r w:rsidRPr="00085516">
              <w:rPr>
                <w:sz w:val="24"/>
              </w:rPr>
              <w:t>+</w:t>
            </w:r>
            <w:r w:rsidRPr="00085516">
              <w:rPr>
                <w:sz w:val="24"/>
              </w:rPr>
              <w:t>曝气沉砂池</w:t>
            </w:r>
            <w:r w:rsidRPr="00085516">
              <w:rPr>
                <w:sz w:val="24"/>
              </w:rPr>
              <w:t>+</w:t>
            </w:r>
            <w:r w:rsidRPr="00085516">
              <w:rPr>
                <w:sz w:val="24"/>
              </w:rPr>
              <w:t>事故池）</w:t>
            </w:r>
            <w:r w:rsidRPr="00085516">
              <w:rPr>
                <w:sz w:val="24"/>
              </w:rPr>
              <w:t>+ A</w:t>
            </w:r>
            <w:r w:rsidRPr="00085516">
              <w:rPr>
                <w:sz w:val="24"/>
                <w:vertAlign w:val="superscript"/>
              </w:rPr>
              <w:t>2</w:t>
            </w:r>
            <w:r w:rsidRPr="00085516">
              <w:rPr>
                <w:sz w:val="24"/>
              </w:rPr>
              <w:t>/O</w:t>
            </w:r>
            <w:r w:rsidRPr="00085516">
              <w:rPr>
                <w:sz w:val="24"/>
              </w:rPr>
              <w:t>脱氮除磷生化池</w:t>
            </w:r>
            <w:r w:rsidRPr="00085516">
              <w:rPr>
                <w:sz w:val="24"/>
              </w:rPr>
              <w:t>+</w:t>
            </w:r>
            <w:r w:rsidRPr="00085516">
              <w:rPr>
                <w:sz w:val="24"/>
              </w:rPr>
              <w:t>二沉池</w:t>
            </w:r>
            <w:r w:rsidRPr="00085516">
              <w:rPr>
                <w:sz w:val="24"/>
              </w:rPr>
              <w:t>+</w:t>
            </w:r>
            <w:r w:rsidRPr="00085516">
              <w:rPr>
                <w:sz w:val="24"/>
              </w:rPr>
              <w:t>芬顿反应池</w:t>
            </w:r>
            <w:r w:rsidRPr="00085516">
              <w:rPr>
                <w:sz w:val="24"/>
              </w:rPr>
              <w:t>+</w:t>
            </w:r>
            <w:r w:rsidRPr="00085516">
              <w:rPr>
                <w:sz w:val="24"/>
              </w:rPr>
              <w:t>絮凝沉淀池</w:t>
            </w:r>
            <w:r w:rsidRPr="00085516">
              <w:rPr>
                <w:sz w:val="24"/>
              </w:rPr>
              <w:t>+</w:t>
            </w:r>
            <w:r w:rsidRPr="00085516">
              <w:rPr>
                <w:sz w:val="24"/>
              </w:rPr>
              <w:t>紫外线消毒</w:t>
            </w:r>
            <w:r w:rsidRPr="00085516">
              <w:rPr>
                <w:rFonts w:hint="eastAsia"/>
                <w:sz w:val="24"/>
              </w:rPr>
              <w:t>”</w:t>
            </w:r>
            <w:r w:rsidRPr="00085516">
              <w:rPr>
                <w:sz w:val="24"/>
              </w:rPr>
              <w:t>工艺，主要建设内容为粗细格栅渠、提升泵房、曝气沉砂池、</w:t>
            </w:r>
            <w:r w:rsidRPr="00085516">
              <w:rPr>
                <w:sz w:val="24"/>
              </w:rPr>
              <w:t>A</w:t>
            </w:r>
            <w:r w:rsidRPr="00085516">
              <w:rPr>
                <w:sz w:val="24"/>
                <w:vertAlign w:val="superscript"/>
              </w:rPr>
              <w:t>2</w:t>
            </w:r>
            <w:r w:rsidRPr="00085516">
              <w:rPr>
                <w:sz w:val="24"/>
              </w:rPr>
              <w:t>/O</w:t>
            </w:r>
            <w:r w:rsidRPr="00085516">
              <w:rPr>
                <w:sz w:val="24"/>
              </w:rPr>
              <w:t>生化池、</w:t>
            </w:r>
            <w:proofErr w:type="gramStart"/>
            <w:r w:rsidRPr="00085516">
              <w:rPr>
                <w:sz w:val="24"/>
              </w:rPr>
              <w:t>二沉池、芬顿反应</w:t>
            </w:r>
            <w:proofErr w:type="gramEnd"/>
            <w:r w:rsidRPr="00085516">
              <w:rPr>
                <w:sz w:val="24"/>
              </w:rPr>
              <w:t>池、絮凝沉淀池、紫外线消毒渠、污泥均质池、办公楼等。具体流程为污水重力流经粗格栅去除大颗粒悬浮物，初步分离后进入集水井，经潜污泵提升进入细格栅进一步去除小颗粒悬浮物，粗细格栅截留下来的垃圾外运至垃圾场。</w:t>
            </w:r>
            <w:proofErr w:type="gramStart"/>
            <w:r w:rsidRPr="00085516">
              <w:rPr>
                <w:sz w:val="24"/>
              </w:rPr>
              <w:t>污水经细格栅</w:t>
            </w:r>
            <w:proofErr w:type="gramEnd"/>
            <w:r w:rsidRPr="00085516">
              <w:rPr>
                <w:sz w:val="24"/>
              </w:rPr>
              <w:t>进入平流曝气沉砂池</w:t>
            </w:r>
            <w:proofErr w:type="gramStart"/>
            <w:r w:rsidRPr="00085516">
              <w:rPr>
                <w:sz w:val="24"/>
              </w:rPr>
              <w:t>进行砂水分离</w:t>
            </w:r>
            <w:proofErr w:type="gramEnd"/>
            <w:r w:rsidRPr="00085516">
              <w:rPr>
                <w:sz w:val="24"/>
              </w:rPr>
              <w:t>，同时去除悬浮物，分离出</w:t>
            </w:r>
            <w:proofErr w:type="gramStart"/>
            <w:r w:rsidRPr="00085516">
              <w:rPr>
                <w:sz w:val="24"/>
              </w:rPr>
              <w:t>的砂水混合</w:t>
            </w:r>
            <w:proofErr w:type="gramEnd"/>
            <w:r w:rsidRPr="00085516">
              <w:rPr>
                <w:sz w:val="24"/>
              </w:rPr>
              <w:t>液经螺旋</w:t>
            </w:r>
            <w:proofErr w:type="gramStart"/>
            <w:r w:rsidRPr="00085516">
              <w:rPr>
                <w:sz w:val="24"/>
              </w:rPr>
              <w:t>砂</w:t>
            </w:r>
            <w:proofErr w:type="gramEnd"/>
            <w:r w:rsidRPr="00085516">
              <w:rPr>
                <w:sz w:val="24"/>
              </w:rPr>
              <w:t>水分离器装置提升脱水去除污水中的砂石，</w:t>
            </w:r>
            <w:proofErr w:type="gramStart"/>
            <w:r w:rsidRPr="00085516">
              <w:rPr>
                <w:sz w:val="24"/>
              </w:rPr>
              <w:t>砂干化</w:t>
            </w:r>
            <w:proofErr w:type="gramEnd"/>
            <w:r w:rsidRPr="00085516">
              <w:rPr>
                <w:sz w:val="24"/>
              </w:rPr>
              <w:t>后外运。沉砂池出水进入厌氧池进行厌氧分解提高可生化性，之后进入生化反应池进行有氧处理，通</w:t>
            </w:r>
            <w:r w:rsidRPr="00085516">
              <w:rPr>
                <w:sz w:val="24"/>
              </w:rPr>
              <w:lastRenderedPageBreak/>
              <w:t>过好氧微生物降解污水中的有机物无机物及</w:t>
            </w:r>
            <w:r w:rsidRPr="00085516">
              <w:rPr>
                <w:sz w:val="24"/>
              </w:rPr>
              <w:t>COD</w:t>
            </w:r>
            <w:r w:rsidRPr="00085516">
              <w:rPr>
                <w:sz w:val="24"/>
              </w:rPr>
              <w:t>。处理过的污水进入</w:t>
            </w:r>
            <w:proofErr w:type="gramStart"/>
            <w:r w:rsidRPr="00085516">
              <w:rPr>
                <w:sz w:val="24"/>
              </w:rPr>
              <w:t>二沉池</w:t>
            </w:r>
            <w:proofErr w:type="gramEnd"/>
            <w:r w:rsidRPr="00085516">
              <w:rPr>
                <w:sz w:val="24"/>
              </w:rPr>
              <w:t>进行沉淀，通过吸泥机把底部污泥排至污泥回流井，污泥回流井中的污泥排至集泥池进行脱水处理或对生化池进行污泥补充。上清液进入</w:t>
            </w:r>
            <w:proofErr w:type="gramStart"/>
            <w:r w:rsidRPr="00085516">
              <w:rPr>
                <w:sz w:val="24"/>
              </w:rPr>
              <w:t>芬顿反应</w:t>
            </w:r>
            <w:proofErr w:type="gramEnd"/>
            <w:r w:rsidRPr="00085516">
              <w:rPr>
                <w:sz w:val="24"/>
              </w:rPr>
              <w:t>池，在</w:t>
            </w:r>
            <w:r w:rsidRPr="00085516">
              <w:rPr>
                <w:sz w:val="24"/>
              </w:rPr>
              <w:t xml:space="preserve"> </w:t>
            </w:r>
            <w:r w:rsidR="00340C90" w:rsidRPr="00085516">
              <w:rPr>
                <w:rFonts w:hint="eastAsia"/>
                <w:sz w:val="24"/>
              </w:rPr>
              <w:t>p</w:t>
            </w:r>
            <w:r w:rsidRPr="00085516">
              <w:rPr>
                <w:sz w:val="24"/>
              </w:rPr>
              <w:t xml:space="preserve">H3~3.5 </w:t>
            </w:r>
            <w:r w:rsidRPr="00085516">
              <w:rPr>
                <w:sz w:val="24"/>
              </w:rPr>
              <w:t>的水体中投加亚铁氧化处理和双氧水进行氧化处理，进一步去除污水的</w:t>
            </w:r>
            <w:r w:rsidRPr="00085516">
              <w:rPr>
                <w:sz w:val="24"/>
              </w:rPr>
              <w:t>COD</w:t>
            </w:r>
            <w:r w:rsidRPr="00085516">
              <w:rPr>
                <w:sz w:val="24"/>
              </w:rPr>
              <w:t>。上清液进入絮凝沉淀池，加</w:t>
            </w:r>
            <w:proofErr w:type="gramStart"/>
            <w:r w:rsidRPr="00085516">
              <w:rPr>
                <w:sz w:val="24"/>
              </w:rPr>
              <w:t>碱进行</w:t>
            </w:r>
            <w:proofErr w:type="gramEnd"/>
            <w:r w:rsidRPr="00085516">
              <w:rPr>
                <w:sz w:val="24"/>
              </w:rPr>
              <w:t>中和处理后投加絮凝剂混凝剂去除污水中的悬浮物，通过吸泥机排至集泥池进行脱水处理外运。上清液进入在线消毒</w:t>
            </w:r>
            <w:proofErr w:type="gramStart"/>
            <w:r w:rsidRPr="00085516">
              <w:rPr>
                <w:sz w:val="24"/>
              </w:rPr>
              <w:t>渠通过</w:t>
            </w:r>
            <w:proofErr w:type="gramEnd"/>
            <w:r w:rsidRPr="00085516">
              <w:rPr>
                <w:sz w:val="24"/>
              </w:rPr>
              <w:t>紫外光源杀灭污水中的细菌，最终达标排放。设计进水水质：</w:t>
            </w:r>
            <w:r w:rsidR="00340C90" w:rsidRPr="00085516">
              <w:rPr>
                <w:rFonts w:hint="eastAsia"/>
                <w:sz w:val="24"/>
              </w:rPr>
              <w:t>p</w:t>
            </w:r>
            <w:r w:rsidRPr="00085516">
              <w:rPr>
                <w:sz w:val="24"/>
              </w:rPr>
              <w:t>H=6~9</w:t>
            </w:r>
            <w:r w:rsidRPr="00085516">
              <w:rPr>
                <w:sz w:val="24"/>
              </w:rPr>
              <w:t>、</w:t>
            </w:r>
            <w:r w:rsidRPr="00085516">
              <w:rPr>
                <w:sz w:val="24"/>
              </w:rPr>
              <w:t>COD</w:t>
            </w:r>
            <w:r w:rsidRPr="00085516">
              <w:rPr>
                <w:sz w:val="24"/>
                <w:vertAlign w:val="subscript"/>
              </w:rPr>
              <w:t>cr</w:t>
            </w:r>
            <w:r w:rsidRPr="00085516">
              <w:rPr>
                <w:sz w:val="24"/>
              </w:rPr>
              <w:t xml:space="preserve"> 500mg/l</w:t>
            </w:r>
            <w:r w:rsidRPr="00085516">
              <w:rPr>
                <w:sz w:val="24"/>
              </w:rPr>
              <w:t>、</w:t>
            </w:r>
            <w:r w:rsidRPr="00085516">
              <w:rPr>
                <w:sz w:val="24"/>
              </w:rPr>
              <w:t>BOD</w:t>
            </w:r>
            <w:r w:rsidRPr="00085516">
              <w:rPr>
                <w:sz w:val="24"/>
                <w:vertAlign w:val="subscript"/>
              </w:rPr>
              <w:t>5</w:t>
            </w:r>
            <w:r w:rsidRPr="00085516">
              <w:rPr>
                <w:sz w:val="24"/>
              </w:rPr>
              <w:t xml:space="preserve"> 300mg/l</w:t>
            </w:r>
            <w:r w:rsidRPr="00085516">
              <w:rPr>
                <w:sz w:val="24"/>
              </w:rPr>
              <w:t>、</w:t>
            </w:r>
            <w:r w:rsidRPr="00085516">
              <w:rPr>
                <w:sz w:val="24"/>
              </w:rPr>
              <w:t>SS 400mg/l</w:t>
            </w:r>
            <w:r w:rsidRPr="00085516">
              <w:rPr>
                <w:sz w:val="24"/>
              </w:rPr>
              <w:t>、氨氮</w:t>
            </w:r>
            <w:r w:rsidRPr="00085516">
              <w:rPr>
                <w:sz w:val="24"/>
              </w:rPr>
              <w:t>40mg/l</w:t>
            </w:r>
            <w:r w:rsidRPr="00085516">
              <w:rPr>
                <w:sz w:val="24"/>
              </w:rPr>
              <w:t>、总磷</w:t>
            </w:r>
            <w:r w:rsidR="00340C90" w:rsidRPr="00085516">
              <w:rPr>
                <w:rFonts w:hint="eastAsia"/>
                <w:sz w:val="24"/>
              </w:rPr>
              <w:t>≤</w:t>
            </w:r>
            <w:r w:rsidRPr="00085516">
              <w:rPr>
                <w:sz w:val="24"/>
              </w:rPr>
              <w:t>5mg/l</w:t>
            </w:r>
            <w:r w:rsidRPr="00085516">
              <w:rPr>
                <w:sz w:val="24"/>
              </w:rPr>
              <w:t>；出水可达到《城镇污水处理厂污染物排放标准》（</w:t>
            </w:r>
            <w:r w:rsidRPr="00085516">
              <w:rPr>
                <w:sz w:val="24"/>
              </w:rPr>
              <w:t>GB18918-2002</w:t>
            </w:r>
            <w:r w:rsidRPr="00085516">
              <w:rPr>
                <w:sz w:val="24"/>
              </w:rPr>
              <w:t>）中一级</w:t>
            </w:r>
            <w:r w:rsidRPr="00085516">
              <w:rPr>
                <w:sz w:val="24"/>
              </w:rPr>
              <w:t>B</w:t>
            </w:r>
            <w:r w:rsidRPr="00085516">
              <w:rPr>
                <w:sz w:val="24"/>
              </w:rPr>
              <w:t>标准，即</w:t>
            </w:r>
            <w:r w:rsidRPr="00085516">
              <w:rPr>
                <w:rFonts w:hint="eastAsia"/>
                <w:sz w:val="24"/>
              </w:rPr>
              <w:t>p</w:t>
            </w:r>
            <w:r w:rsidRPr="00085516">
              <w:rPr>
                <w:sz w:val="24"/>
              </w:rPr>
              <w:t>H=7~8</w:t>
            </w:r>
            <w:r w:rsidRPr="00085516">
              <w:rPr>
                <w:sz w:val="24"/>
              </w:rPr>
              <w:t>、</w:t>
            </w:r>
            <w:r w:rsidRPr="00085516">
              <w:rPr>
                <w:sz w:val="24"/>
              </w:rPr>
              <w:t>CODcr</w:t>
            </w:r>
            <w:r w:rsidR="00340C90" w:rsidRPr="00085516">
              <w:rPr>
                <w:rFonts w:hint="eastAsia"/>
                <w:sz w:val="24"/>
              </w:rPr>
              <w:t>≤</w:t>
            </w:r>
            <w:r w:rsidRPr="00085516">
              <w:rPr>
                <w:sz w:val="24"/>
              </w:rPr>
              <w:t>60mg/l</w:t>
            </w:r>
            <w:r w:rsidRPr="00085516">
              <w:rPr>
                <w:sz w:val="24"/>
              </w:rPr>
              <w:t>、</w:t>
            </w:r>
            <w:r w:rsidRPr="00085516">
              <w:rPr>
                <w:sz w:val="24"/>
              </w:rPr>
              <w:t>BOD</w:t>
            </w:r>
            <w:r w:rsidRPr="00085516">
              <w:rPr>
                <w:sz w:val="24"/>
                <w:vertAlign w:val="subscript"/>
              </w:rPr>
              <w:t>5</w:t>
            </w:r>
            <w:r w:rsidR="00340C90" w:rsidRPr="00085516">
              <w:rPr>
                <w:rFonts w:hint="eastAsia"/>
                <w:sz w:val="24"/>
              </w:rPr>
              <w:t>≤</w:t>
            </w:r>
            <w:r w:rsidRPr="00085516">
              <w:rPr>
                <w:sz w:val="24"/>
              </w:rPr>
              <w:t>20mg/l</w:t>
            </w:r>
            <w:r w:rsidRPr="00085516">
              <w:rPr>
                <w:sz w:val="24"/>
              </w:rPr>
              <w:t>、</w:t>
            </w:r>
            <w:r w:rsidRPr="00085516">
              <w:rPr>
                <w:sz w:val="24"/>
              </w:rPr>
              <w:t>SS</w:t>
            </w:r>
            <w:r w:rsidR="00340C90" w:rsidRPr="00085516">
              <w:rPr>
                <w:rFonts w:hint="eastAsia"/>
                <w:sz w:val="24"/>
              </w:rPr>
              <w:t>≤</w:t>
            </w:r>
            <w:r w:rsidRPr="00085516">
              <w:rPr>
                <w:sz w:val="24"/>
              </w:rPr>
              <w:t>20mg/l</w:t>
            </w:r>
            <w:r w:rsidRPr="00085516">
              <w:rPr>
                <w:sz w:val="24"/>
              </w:rPr>
              <w:t>、氨氮</w:t>
            </w:r>
            <w:r w:rsidR="00340C90" w:rsidRPr="00085516">
              <w:rPr>
                <w:rFonts w:hint="eastAsia"/>
                <w:sz w:val="24"/>
              </w:rPr>
              <w:t>≤</w:t>
            </w:r>
            <w:r w:rsidRPr="00085516">
              <w:rPr>
                <w:sz w:val="24"/>
              </w:rPr>
              <w:t>8</w:t>
            </w:r>
            <w:r w:rsidRPr="00085516">
              <w:rPr>
                <w:sz w:val="24"/>
              </w:rPr>
              <w:t>（</w:t>
            </w:r>
            <w:r w:rsidRPr="00085516">
              <w:rPr>
                <w:sz w:val="24"/>
              </w:rPr>
              <w:t>15</w:t>
            </w:r>
            <w:r w:rsidRPr="00085516">
              <w:rPr>
                <w:sz w:val="24"/>
              </w:rPr>
              <w:t>）</w:t>
            </w:r>
            <w:r w:rsidRPr="00085516">
              <w:rPr>
                <w:sz w:val="24"/>
              </w:rPr>
              <w:t>mg/l</w:t>
            </w:r>
            <w:r w:rsidRPr="00085516">
              <w:rPr>
                <w:sz w:val="24"/>
              </w:rPr>
              <w:t>、总磷</w:t>
            </w:r>
            <w:r w:rsidR="00340C90" w:rsidRPr="00085516">
              <w:rPr>
                <w:rFonts w:hint="eastAsia"/>
                <w:sz w:val="24"/>
              </w:rPr>
              <w:t>≤</w:t>
            </w:r>
            <w:r w:rsidRPr="00085516">
              <w:rPr>
                <w:sz w:val="24"/>
              </w:rPr>
              <w:t>1mg/l</w:t>
            </w:r>
            <w:r w:rsidRPr="00085516">
              <w:rPr>
                <w:sz w:val="24"/>
              </w:rPr>
              <w:t>。</w:t>
            </w:r>
          </w:p>
          <w:p w:rsidR="001656F2" w:rsidRPr="00085516" w:rsidRDefault="001656F2" w:rsidP="000B7036">
            <w:pPr>
              <w:spacing w:line="360" w:lineRule="auto"/>
              <w:ind w:firstLineChars="200" w:firstLine="480"/>
              <w:rPr>
                <w:sz w:val="24"/>
              </w:rPr>
            </w:pPr>
            <w:r w:rsidRPr="00085516">
              <w:rPr>
                <w:rFonts w:hint="eastAsia"/>
                <w:sz w:val="24"/>
              </w:rPr>
              <w:t>目前由于排水管网已接至项目区，生活污水可</w:t>
            </w:r>
            <w:r w:rsidRPr="00085516">
              <w:rPr>
                <w:sz w:val="24"/>
              </w:rPr>
              <w:t>依托网管排入污水处理</w:t>
            </w:r>
            <w:r w:rsidRPr="00085516">
              <w:rPr>
                <w:rFonts w:hint="eastAsia"/>
                <w:sz w:val="24"/>
              </w:rPr>
              <w:t>厂处理。</w:t>
            </w:r>
          </w:p>
          <w:p w:rsidR="001656F2" w:rsidRPr="00085516" w:rsidRDefault="001656F2" w:rsidP="00137E48">
            <w:pPr>
              <w:spacing w:line="360" w:lineRule="auto"/>
              <w:ind w:firstLineChars="200" w:firstLine="480"/>
              <w:rPr>
                <w:sz w:val="24"/>
                <w:szCs w:val="21"/>
              </w:rPr>
            </w:pPr>
            <w:r w:rsidRPr="00085516">
              <w:rPr>
                <w:rFonts w:hint="eastAsia"/>
                <w:sz w:val="24"/>
              </w:rPr>
              <w:t>3.3.4</w:t>
            </w:r>
            <w:r w:rsidRPr="00085516">
              <w:rPr>
                <w:rFonts w:hint="eastAsia"/>
                <w:sz w:val="24"/>
              </w:rPr>
              <w:t>供热规划</w:t>
            </w:r>
          </w:p>
          <w:p w:rsidR="001656F2" w:rsidRPr="00085516" w:rsidRDefault="001656F2" w:rsidP="00137E48">
            <w:pPr>
              <w:spacing w:line="360" w:lineRule="auto"/>
              <w:ind w:firstLineChars="200" w:firstLine="480"/>
              <w:rPr>
                <w:sz w:val="24"/>
              </w:rPr>
            </w:pPr>
            <w:r w:rsidRPr="00085516">
              <w:rPr>
                <w:sz w:val="24"/>
              </w:rPr>
              <w:t>根据昌吉国家高新技术产业开发区总体规划，目前现有</w:t>
            </w:r>
            <w:r w:rsidRPr="00085516">
              <w:rPr>
                <w:rFonts w:hint="eastAsia"/>
                <w:sz w:val="24"/>
              </w:rPr>
              <w:t>三</w:t>
            </w:r>
            <w:r w:rsidRPr="00085516">
              <w:rPr>
                <w:sz w:val="24"/>
              </w:rPr>
              <w:t>个集中热源：</w:t>
            </w:r>
            <w:r w:rsidRPr="00085516">
              <w:rPr>
                <w:rFonts w:cs="宋体" w:hint="eastAsia"/>
                <w:sz w:val="24"/>
              </w:rPr>
              <w:t>①</w:t>
            </w:r>
            <w:r w:rsidRPr="00085516">
              <w:rPr>
                <w:sz w:val="24"/>
              </w:rPr>
              <w:t>金源热力，总热负荷为</w:t>
            </w:r>
            <w:r w:rsidRPr="00085516">
              <w:rPr>
                <w:sz w:val="24"/>
              </w:rPr>
              <w:t>120t/a</w:t>
            </w:r>
            <w:r w:rsidRPr="00085516">
              <w:rPr>
                <w:rFonts w:hint="eastAsia"/>
                <w:sz w:val="24"/>
              </w:rPr>
              <w:t>；</w:t>
            </w:r>
            <w:r w:rsidRPr="00085516">
              <w:rPr>
                <w:rFonts w:cs="宋体" w:hint="eastAsia"/>
                <w:sz w:val="24"/>
              </w:rPr>
              <w:t>②</w:t>
            </w:r>
            <w:r w:rsidRPr="00085516">
              <w:rPr>
                <w:sz w:val="24"/>
              </w:rPr>
              <w:t>明德热力</w:t>
            </w:r>
            <w:r w:rsidRPr="00085516">
              <w:rPr>
                <w:rFonts w:hint="eastAsia"/>
                <w:sz w:val="24"/>
              </w:rPr>
              <w:t>，</w:t>
            </w:r>
            <w:r w:rsidRPr="00085516">
              <w:rPr>
                <w:sz w:val="24"/>
              </w:rPr>
              <w:t>总热负荷为</w:t>
            </w:r>
            <w:r w:rsidRPr="00085516">
              <w:rPr>
                <w:sz w:val="24"/>
              </w:rPr>
              <w:t>70t/a</w:t>
            </w:r>
            <w:r w:rsidRPr="00085516">
              <w:rPr>
                <w:rFonts w:hint="eastAsia"/>
                <w:sz w:val="24"/>
              </w:rPr>
              <w:t>；③</w:t>
            </w:r>
            <w:proofErr w:type="gramStart"/>
            <w:r w:rsidRPr="00085516">
              <w:rPr>
                <w:rFonts w:hint="eastAsia"/>
                <w:sz w:val="24"/>
              </w:rPr>
              <w:t>顺涛益</w:t>
            </w:r>
            <w:proofErr w:type="gramEnd"/>
            <w:r w:rsidRPr="00085516">
              <w:rPr>
                <w:rFonts w:hint="eastAsia"/>
                <w:sz w:val="24"/>
              </w:rPr>
              <w:t>华热源厂，</w:t>
            </w:r>
            <w:r w:rsidRPr="00085516">
              <w:rPr>
                <w:sz w:val="24"/>
              </w:rPr>
              <w:t>总热负荷为</w:t>
            </w:r>
            <w:r w:rsidRPr="00085516">
              <w:rPr>
                <w:rFonts w:hint="eastAsia"/>
                <w:sz w:val="24"/>
              </w:rPr>
              <w:t>80t/h</w:t>
            </w:r>
            <w:r w:rsidRPr="00085516">
              <w:rPr>
                <w:rFonts w:hint="eastAsia"/>
                <w:sz w:val="24"/>
              </w:rPr>
              <w:t>。其中：</w:t>
            </w:r>
            <w:r w:rsidRPr="00085516">
              <w:rPr>
                <w:sz w:val="24"/>
              </w:rPr>
              <w:t>金源热力</w:t>
            </w:r>
            <w:r w:rsidRPr="00085516">
              <w:rPr>
                <w:rFonts w:hint="eastAsia"/>
                <w:sz w:val="24"/>
              </w:rPr>
              <w:t>主要</w:t>
            </w:r>
            <w:r w:rsidRPr="00085516">
              <w:rPr>
                <w:sz w:val="24"/>
              </w:rPr>
              <w:t>担负启动区及中部综合组团的生活、生产热负荷</w:t>
            </w:r>
            <w:r w:rsidRPr="00085516">
              <w:rPr>
                <w:rFonts w:hint="eastAsia"/>
                <w:sz w:val="24"/>
              </w:rPr>
              <w:t>；</w:t>
            </w:r>
            <w:r w:rsidRPr="00085516">
              <w:rPr>
                <w:sz w:val="24"/>
              </w:rPr>
              <w:t>明德热力</w:t>
            </w:r>
            <w:r w:rsidRPr="00085516">
              <w:rPr>
                <w:rFonts w:hint="eastAsia"/>
                <w:sz w:val="24"/>
              </w:rPr>
              <w:t>主要</w:t>
            </w:r>
            <w:r w:rsidRPr="00085516">
              <w:rPr>
                <w:sz w:val="24"/>
              </w:rPr>
              <w:t>担负西侧工业组团及部分中部综合组团的生活、生产热负荷</w:t>
            </w:r>
            <w:r w:rsidRPr="00085516">
              <w:rPr>
                <w:rFonts w:hint="eastAsia"/>
                <w:sz w:val="24"/>
              </w:rPr>
              <w:t>；</w:t>
            </w:r>
            <w:proofErr w:type="gramStart"/>
            <w:r w:rsidRPr="00085516">
              <w:rPr>
                <w:rFonts w:hint="eastAsia"/>
                <w:sz w:val="24"/>
              </w:rPr>
              <w:t>顺涛益</w:t>
            </w:r>
            <w:proofErr w:type="gramEnd"/>
            <w:r w:rsidRPr="00085516">
              <w:rPr>
                <w:rFonts w:hint="eastAsia"/>
                <w:sz w:val="24"/>
              </w:rPr>
              <w:t>华热源厂主要</w:t>
            </w:r>
            <w:r w:rsidRPr="00085516">
              <w:rPr>
                <w:sz w:val="24"/>
              </w:rPr>
              <w:t>担负南区企业和北区岐峰农机的供热</w:t>
            </w:r>
            <w:r w:rsidRPr="00085516">
              <w:rPr>
                <w:rFonts w:hint="eastAsia"/>
                <w:sz w:val="24"/>
              </w:rPr>
              <w:t>。</w:t>
            </w:r>
          </w:p>
          <w:p w:rsidR="001656F2" w:rsidRPr="00085516" w:rsidRDefault="001656F2" w:rsidP="00137E48">
            <w:pPr>
              <w:spacing w:line="360" w:lineRule="auto"/>
              <w:ind w:firstLineChars="200" w:firstLine="480"/>
              <w:rPr>
                <w:sz w:val="24"/>
                <w:szCs w:val="21"/>
              </w:rPr>
            </w:pPr>
            <w:r w:rsidRPr="00085516">
              <w:rPr>
                <w:rFonts w:hint="eastAsia"/>
                <w:sz w:val="24"/>
              </w:rPr>
              <w:t>3.3.5</w:t>
            </w:r>
            <w:r w:rsidRPr="00085516">
              <w:rPr>
                <w:rFonts w:hint="eastAsia"/>
                <w:sz w:val="24"/>
              </w:rPr>
              <w:t>用电规划</w:t>
            </w:r>
          </w:p>
          <w:p w:rsidR="001656F2" w:rsidRPr="00085516" w:rsidRDefault="001656F2" w:rsidP="00137E48">
            <w:pPr>
              <w:spacing w:line="360" w:lineRule="auto"/>
              <w:ind w:firstLineChars="200" w:firstLine="480"/>
              <w:rPr>
                <w:sz w:val="24"/>
              </w:rPr>
            </w:pPr>
            <w:r w:rsidRPr="00085516">
              <w:rPr>
                <w:sz w:val="24"/>
              </w:rPr>
              <w:t>昌吉国家高新技术产业开发区内负荷主要为工业用电、仓储用电、公共设施用电及其他用电，其中工业用电占主要部分。通过测算昌吉国家高新技术产业开发区远期电力负荷预测为</w:t>
            </w:r>
            <w:r w:rsidRPr="00085516">
              <w:rPr>
                <w:sz w:val="24"/>
              </w:rPr>
              <w:t>36.7</w:t>
            </w:r>
            <w:r w:rsidRPr="00085516">
              <w:rPr>
                <w:sz w:val="24"/>
              </w:rPr>
              <w:t>万</w:t>
            </w:r>
            <w:r w:rsidRPr="00085516">
              <w:rPr>
                <w:sz w:val="24"/>
              </w:rPr>
              <w:t>KW</w:t>
            </w:r>
            <w:r w:rsidRPr="00085516">
              <w:rPr>
                <w:sz w:val="24"/>
              </w:rPr>
              <w:t>。</w:t>
            </w:r>
          </w:p>
          <w:p w:rsidR="001656F2" w:rsidRPr="00085516" w:rsidRDefault="001656F2" w:rsidP="00137E48">
            <w:pPr>
              <w:spacing w:line="360" w:lineRule="auto"/>
              <w:ind w:firstLineChars="200" w:firstLine="480"/>
              <w:rPr>
                <w:sz w:val="24"/>
              </w:rPr>
            </w:pPr>
            <w:r w:rsidRPr="00085516">
              <w:rPr>
                <w:sz w:val="24"/>
              </w:rPr>
              <w:t>目前昌吉国家高新技术产业开发区有</w:t>
            </w:r>
            <w:r w:rsidRPr="00085516">
              <w:rPr>
                <w:sz w:val="24"/>
              </w:rPr>
              <w:t>2</w:t>
            </w:r>
            <w:r w:rsidRPr="00085516">
              <w:rPr>
                <w:sz w:val="24"/>
              </w:rPr>
              <w:t>个变电站，一个为</w:t>
            </w:r>
            <w:r w:rsidRPr="00085516">
              <w:rPr>
                <w:sz w:val="24"/>
              </w:rPr>
              <w:t>36MVA</w:t>
            </w:r>
            <w:r w:rsidRPr="00085516">
              <w:rPr>
                <w:sz w:val="24"/>
              </w:rPr>
              <w:t>用电负荷的明德变电站，另一个是分布在建材区的榆树沟变电站。为进一步满足高新区用电负荷量，规划建设一座</w:t>
            </w:r>
            <w:r w:rsidRPr="00085516">
              <w:rPr>
                <w:sz w:val="24"/>
              </w:rPr>
              <w:t>220KV</w:t>
            </w:r>
            <w:r w:rsidRPr="00085516">
              <w:rPr>
                <w:sz w:val="24"/>
              </w:rPr>
              <w:t>的变电站。</w:t>
            </w:r>
          </w:p>
          <w:p w:rsidR="001656F2" w:rsidRPr="00085516" w:rsidRDefault="001656F2" w:rsidP="00137E48">
            <w:pPr>
              <w:spacing w:line="360" w:lineRule="auto"/>
              <w:ind w:firstLineChars="200" w:firstLine="480"/>
              <w:rPr>
                <w:sz w:val="24"/>
                <w:szCs w:val="21"/>
              </w:rPr>
            </w:pPr>
            <w:r w:rsidRPr="00085516">
              <w:rPr>
                <w:rFonts w:hint="eastAsia"/>
                <w:sz w:val="24"/>
              </w:rPr>
              <w:t>3.3.6</w:t>
            </w:r>
            <w:r w:rsidRPr="00085516">
              <w:rPr>
                <w:rFonts w:hint="eastAsia"/>
                <w:sz w:val="24"/>
              </w:rPr>
              <w:t>绿化与环卫设施</w:t>
            </w:r>
          </w:p>
          <w:p w:rsidR="001656F2" w:rsidRPr="00085516" w:rsidRDefault="001656F2" w:rsidP="00137E48">
            <w:pPr>
              <w:spacing w:line="360" w:lineRule="auto"/>
              <w:ind w:firstLineChars="200" w:firstLine="480"/>
              <w:rPr>
                <w:sz w:val="24"/>
              </w:rPr>
            </w:pPr>
            <w:r w:rsidRPr="00085516">
              <w:rPr>
                <w:sz w:val="24"/>
              </w:rPr>
              <w:t>（</w:t>
            </w:r>
            <w:r w:rsidRPr="00085516">
              <w:rPr>
                <w:sz w:val="24"/>
              </w:rPr>
              <w:t>1</w:t>
            </w:r>
            <w:r w:rsidRPr="00085516">
              <w:rPr>
                <w:sz w:val="24"/>
              </w:rPr>
              <w:t>）绿化</w:t>
            </w:r>
          </w:p>
          <w:p w:rsidR="001656F2" w:rsidRPr="00085516" w:rsidRDefault="001656F2" w:rsidP="00137E48">
            <w:pPr>
              <w:spacing w:line="360" w:lineRule="auto"/>
              <w:ind w:firstLineChars="200" w:firstLine="480"/>
              <w:rPr>
                <w:sz w:val="24"/>
              </w:rPr>
            </w:pPr>
            <w:r w:rsidRPr="00085516">
              <w:rPr>
                <w:sz w:val="24"/>
              </w:rPr>
              <w:t>昌吉高新技术产业开发区总绿地率达</w:t>
            </w:r>
            <w:r w:rsidRPr="00085516">
              <w:rPr>
                <w:sz w:val="24"/>
              </w:rPr>
              <w:t>25%</w:t>
            </w:r>
            <w:r w:rsidRPr="00085516">
              <w:rPr>
                <w:sz w:val="24"/>
              </w:rPr>
              <w:t>以上，主干道道路绿地率</w:t>
            </w:r>
            <w:r w:rsidRPr="00085516">
              <w:rPr>
                <w:sz w:val="24"/>
              </w:rPr>
              <w:t>40%</w:t>
            </w:r>
            <w:r w:rsidRPr="00085516">
              <w:rPr>
                <w:sz w:val="24"/>
              </w:rPr>
              <w:t>以上，次干道绿地率</w:t>
            </w:r>
            <w:r w:rsidRPr="00085516">
              <w:rPr>
                <w:sz w:val="24"/>
              </w:rPr>
              <w:t>25%</w:t>
            </w:r>
            <w:r w:rsidRPr="00085516">
              <w:rPr>
                <w:sz w:val="24"/>
              </w:rPr>
              <w:t>以上。各产业区块的绿地率不小于</w:t>
            </w:r>
            <w:r w:rsidRPr="00085516">
              <w:rPr>
                <w:sz w:val="24"/>
              </w:rPr>
              <w:t>15%</w:t>
            </w:r>
            <w:r w:rsidRPr="00085516">
              <w:rPr>
                <w:sz w:val="24"/>
              </w:rPr>
              <w:t>，并尽量提高至</w:t>
            </w:r>
            <w:r w:rsidRPr="00085516">
              <w:rPr>
                <w:sz w:val="24"/>
              </w:rPr>
              <w:lastRenderedPageBreak/>
              <w:t>30%</w:t>
            </w:r>
            <w:r w:rsidRPr="00085516">
              <w:rPr>
                <w:sz w:val="24"/>
              </w:rPr>
              <w:t>，生产装置有特殊要求的除外。</w:t>
            </w:r>
          </w:p>
          <w:p w:rsidR="001656F2" w:rsidRPr="00085516" w:rsidRDefault="001656F2" w:rsidP="00137E48">
            <w:pPr>
              <w:spacing w:line="360" w:lineRule="auto"/>
              <w:ind w:firstLineChars="200" w:firstLine="480"/>
              <w:rPr>
                <w:sz w:val="24"/>
              </w:rPr>
            </w:pPr>
            <w:r w:rsidRPr="00085516">
              <w:rPr>
                <w:sz w:val="24"/>
              </w:rPr>
              <w:t>规划昌吉国新技术产业开发区总绿地面积</w:t>
            </w:r>
            <w:r w:rsidRPr="00085516">
              <w:rPr>
                <w:sz w:val="24"/>
              </w:rPr>
              <w:t>9.01km</w:t>
            </w:r>
            <w:r w:rsidRPr="00085516">
              <w:rPr>
                <w:sz w:val="24"/>
                <w:vertAlign w:val="superscript"/>
              </w:rPr>
              <w:t>2</w:t>
            </w:r>
            <w:r w:rsidRPr="00085516">
              <w:rPr>
                <w:sz w:val="24"/>
              </w:rPr>
              <w:t>；其中公共绿地面积</w:t>
            </w:r>
            <w:r w:rsidRPr="00085516">
              <w:rPr>
                <w:sz w:val="24"/>
              </w:rPr>
              <w:t>2.50km</w:t>
            </w:r>
            <w:r w:rsidRPr="00085516">
              <w:rPr>
                <w:sz w:val="24"/>
                <w:vertAlign w:val="superscript"/>
              </w:rPr>
              <w:t>2</w:t>
            </w:r>
            <w:r w:rsidRPr="00085516">
              <w:rPr>
                <w:sz w:val="24"/>
              </w:rPr>
              <w:t>，生产防护绿地面积</w:t>
            </w:r>
            <w:r w:rsidRPr="00085516">
              <w:rPr>
                <w:sz w:val="24"/>
              </w:rPr>
              <w:t>6.51km</w:t>
            </w:r>
            <w:r w:rsidRPr="00085516">
              <w:rPr>
                <w:sz w:val="24"/>
                <w:vertAlign w:val="superscript"/>
              </w:rPr>
              <w:t>2</w:t>
            </w:r>
            <w:r w:rsidRPr="00085516">
              <w:rPr>
                <w:sz w:val="24"/>
              </w:rPr>
              <w:t>。昌吉国家高新技术产业开发区总绿地面积占高</w:t>
            </w:r>
            <w:proofErr w:type="gramStart"/>
            <w:r w:rsidRPr="00085516">
              <w:rPr>
                <w:sz w:val="24"/>
              </w:rPr>
              <w:t>新区总</w:t>
            </w:r>
            <w:proofErr w:type="gramEnd"/>
            <w:r w:rsidRPr="00085516">
              <w:rPr>
                <w:sz w:val="24"/>
              </w:rPr>
              <w:t>用地面积的</w:t>
            </w:r>
            <w:r w:rsidRPr="00085516">
              <w:rPr>
                <w:sz w:val="24"/>
              </w:rPr>
              <w:t>26.5%</w:t>
            </w:r>
            <w:r w:rsidRPr="00085516">
              <w:rPr>
                <w:sz w:val="24"/>
              </w:rPr>
              <w:t>。</w:t>
            </w:r>
          </w:p>
          <w:p w:rsidR="001656F2" w:rsidRPr="00085516" w:rsidRDefault="001656F2" w:rsidP="00137E48">
            <w:pPr>
              <w:spacing w:line="360" w:lineRule="auto"/>
              <w:ind w:firstLineChars="200" w:firstLine="480"/>
              <w:rPr>
                <w:sz w:val="24"/>
              </w:rPr>
            </w:pPr>
            <w:r w:rsidRPr="00085516">
              <w:rPr>
                <w:sz w:val="24"/>
              </w:rPr>
              <w:t>（</w:t>
            </w:r>
            <w:r w:rsidRPr="00085516">
              <w:rPr>
                <w:sz w:val="24"/>
              </w:rPr>
              <w:t>2</w:t>
            </w:r>
            <w:r w:rsidRPr="00085516">
              <w:rPr>
                <w:sz w:val="24"/>
              </w:rPr>
              <w:t>）环卫设施</w:t>
            </w:r>
          </w:p>
          <w:p w:rsidR="00656C9D" w:rsidRPr="00085516" w:rsidRDefault="001656F2" w:rsidP="00137E48">
            <w:pPr>
              <w:spacing w:line="360" w:lineRule="auto"/>
              <w:ind w:firstLineChars="200" w:firstLine="480"/>
              <w:rPr>
                <w:sz w:val="24"/>
                <w:szCs w:val="21"/>
              </w:rPr>
            </w:pPr>
            <w:r w:rsidRPr="00085516">
              <w:rPr>
                <w:sz w:val="24"/>
              </w:rPr>
              <w:t>目前昌吉高新技术产业开发区内设置环境卫生垃圾箱。</w:t>
            </w:r>
            <w:r w:rsidRPr="00085516">
              <w:rPr>
                <w:rFonts w:hint="eastAsia"/>
                <w:sz w:val="24"/>
              </w:rPr>
              <w:t>高新区</w:t>
            </w:r>
            <w:r w:rsidRPr="00085516">
              <w:rPr>
                <w:sz w:val="24"/>
              </w:rPr>
              <w:t>环卫机构负责区域的环境卫生工作</w:t>
            </w:r>
            <w:r w:rsidRPr="00085516">
              <w:rPr>
                <w:rFonts w:hint="eastAsia"/>
                <w:sz w:val="24"/>
              </w:rPr>
              <w:t>，</w:t>
            </w:r>
            <w:r w:rsidRPr="00085516">
              <w:rPr>
                <w:sz w:val="24"/>
              </w:rPr>
              <w:t>环卫工作人员为</w:t>
            </w:r>
            <w:r w:rsidRPr="00085516">
              <w:rPr>
                <w:sz w:val="24"/>
              </w:rPr>
              <w:t>50</w:t>
            </w:r>
            <w:r w:rsidRPr="00085516">
              <w:rPr>
                <w:sz w:val="24"/>
              </w:rPr>
              <w:t>人。</w:t>
            </w:r>
          </w:p>
          <w:p w:rsidR="00656C9D" w:rsidRPr="00085516" w:rsidRDefault="00656C9D" w:rsidP="000D5C9B">
            <w:pPr>
              <w:spacing w:line="360" w:lineRule="auto"/>
              <w:ind w:firstLineChars="200" w:firstLine="480"/>
              <w:rPr>
                <w:sz w:val="24"/>
              </w:rPr>
            </w:pPr>
          </w:p>
          <w:p w:rsidR="00656C9D" w:rsidRPr="00085516" w:rsidRDefault="00656C9D" w:rsidP="00656C9D">
            <w:pPr>
              <w:spacing w:line="360" w:lineRule="auto"/>
              <w:rPr>
                <w:sz w:val="24"/>
              </w:rPr>
            </w:pPr>
          </w:p>
          <w:p w:rsidR="00656C9D" w:rsidRPr="00085516" w:rsidRDefault="00656C9D"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1656F2" w:rsidRPr="00085516" w:rsidRDefault="001656F2" w:rsidP="00656C9D">
            <w:pPr>
              <w:spacing w:line="360" w:lineRule="auto"/>
              <w:rPr>
                <w:sz w:val="24"/>
              </w:rPr>
            </w:pPr>
          </w:p>
          <w:p w:rsidR="00340C90" w:rsidRPr="00085516" w:rsidRDefault="00340C90" w:rsidP="00656C9D">
            <w:pPr>
              <w:spacing w:line="360" w:lineRule="auto"/>
              <w:rPr>
                <w:sz w:val="24"/>
              </w:rPr>
            </w:pPr>
          </w:p>
        </w:tc>
      </w:tr>
    </w:tbl>
    <w:p w:rsidR="00656C9D" w:rsidRPr="00085516" w:rsidRDefault="00656C9D"/>
    <w:p w:rsidR="00656C9D" w:rsidRPr="00085516" w:rsidRDefault="00656C9D" w:rsidP="00656C9D">
      <w:pPr>
        <w:spacing w:line="360" w:lineRule="auto"/>
        <w:outlineLvl w:val="0"/>
        <w:rPr>
          <w:b/>
          <w:sz w:val="32"/>
        </w:rPr>
      </w:pPr>
      <w:r w:rsidRPr="00085516">
        <w:rPr>
          <w:rFonts w:hint="eastAsia"/>
          <w:b/>
          <w:sz w:val="32"/>
        </w:rPr>
        <w:lastRenderedPageBreak/>
        <w:t>环境质量状况</w:t>
      </w:r>
    </w:p>
    <w:tbl>
      <w:tblPr>
        <w:tblStyle w:val="a3"/>
        <w:tblW w:w="0" w:type="auto"/>
        <w:tblLook w:val="04A0" w:firstRow="1" w:lastRow="0" w:firstColumn="1" w:lastColumn="0" w:noHBand="0" w:noVBand="1"/>
      </w:tblPr>
      <w:tblGrid>
        <w:gridCol w:w="8522"/>
      </w:tblGrid>
      <w:tr w:rsidR="008B6721" w:rsidRPr="00085516" w:rsidTr="007612FA">
        <w:tc>
          <w:tcPr>
            <w:tcW w:w="8522" w:type="dxa"/>
          </w:tcPr>
          <w:p w:rsidR="00656C9D" w:rsidRPr="00085516" w:rsidRDefault="00656C9D" w:rsidP="00656C9D">
            <w:pPr>
              <w:spacing w:line="360" w:lineRule="auto"/>
              <w:outlineLvl w:val="1"/>
              <w:rPr>
                <w:b/>
                <w:sz w:val="30"/>
              </w:rPr>
            </w:pPr>
            <w:r w:rsidRPr="00085516">
              <w:rPr>
                <w:rFonts w:hint="eastAsia"/>
                <w:b/>
                <w:sz w:val="30"/>
              </w:rPr>
              <w:t>建设项目所在地区域环境质量状况及主要环境问题（环境空气、地面水、地下水、声环境、生态环境等）：</w:t>
            </w:r>
          </w:p>
          <w:p w:rsidR="00656C9D" w:rsidRPr="00085516" w:rsidRDefault="00656C9D" w:rsidP="00137E48">
            <w:pPr>
              <w:spacing w:line="360" w:lineRule="auto"/>
              <w:ind w:firstLineChars="200" w:firstLine="480"/>
              <w:rPr>
                <w:sz w:val="24"/>
              </w:rPr>
            </w:pPr>
            <w:r w:rsidRPr="00085516">
              <w:rPr>
                <w:rFonts w:hint="eastAsia"/>
                <w:sz w:val="24"/>
              </w:rPr>
              <w:t>本次评价大气现状监测引用《</w:t>
            </w:r>
            <w:r w:rsidR="00FD29B8" w:rsidRPr="00085516">
              <w:rPr>
                <w:rFonts w:hint="eastAsia"/>
                <w:sz w:val="24"/>
              </w:rPr>
              <w:t>新疆恒安纸业有限公司新建</w:t>
            </w:r>
            <w:r w:rsidR="00FD29B8" w:rsidRPr="00085516">
              <w:rPr>
                <w:rFonts w:hint="eastAsia"/>
                <w:sz w:val="24"/>
              </w:rPr>
              <w:t>5</w:t>
            </w:r>
            <w:r w:rsidR="00FD29B8" w:rsidRPr="00085516">
              <w:rPr>
                <w:rFonts w:hint="eastAsia"/>
                <w:sz w:val="24"/>
              </w:rPr>
              <w:t>万吨（一期）高档生活用纸</w:t>
            </w:r>
            <w:r w:rsidR="00FD29B8" w:rsidRPr="00085516">
              <w:rPr>
                <w:sz w:val="24"/>
              </w:rPr>
              <w:t>项目</w:t>
            </w:r>
            <w:r w:rsidRPr="00085516">
              <w:rPr>
                <w:rFonts w:hint="eastAsia"/>
                <w:sz w:val="24"/>
              </w:rPr>
              <w:t>》中，由</w:t>
            </w:r>
            <w:r w:rsidR="00FD29B8" w:rsidRPr="00085516">
              <w:rPr>
                <w:sz w:val="24"/>
              </w:rPr>
              <w:t>新疆新环监测检测研究院（有限公司）</w:t>
            </w:r>
            <w:r w:rsidRPr="00085516">
              <w:rPr>
                <w:rFonts w:hint="eastAsia"/>
                <w:sz w:val="24"/>
              </w:rPr>
              <w:t>对园区环境空气的监测数据，监测时间为</w:t>
            </w:r>
            <w:r w:rsidRPr="00085516">
              <w:rPr>
                <w:rFonts w:hint="eastAsia"/>
                <w:sz w:val="24"/>
              </w:rPr>
              <w:t>2017</w:t>
            </w:r>
            <w:r w:rsidRPr="00085516">
              <w:rPr>
                <w:rFonts w:hint="eastAsia"/>
                <w:sz w:val="24"/>
              </w:rPr>
              <w:t>年</w:t>
            </w:r>
            <w:r w:rsidR="00825FC6" w:rsidRPr="00085516">
              <w:rPr>
                <w:rFonts w:hint="eastAsia"/>
                <w:sz w:val="24"/>
              </w:rPr>
              <w:t>2</w:t>
            </w:r>
            <w:r w:rsidRPr="00085516">
              <w:rPr>
                <w:rFonts w:hint="eastAsia"/>
                <w:sz w:val="24"/>
              </w:rPr>
              <w:t>月</w:t>
            </w:r>
            <w:r w:rsidR="00825FC6" w:rsidRPr="00085516">
              <w:rPr>
                <w:rFonts w:hint="eastAsia"/>
                <w:sz w:val="24"/>
              </w:rPr>
              <w:t>2</w:t>
            </w:r>
            <w:r w:rsidRPr="00085516">
              <w:rPr>
                <w:rFonts w:hint="eastAsia"/>
                <w:sz w:val="24"/>
              </w:rPr>
              <w:t>3</w:t>
            </w:r>
            <w:r w:rsidRPr="00085516">
              <w:rPr>
                <w:rFonts w:hint="eastAsia"/>
                <w:sz w:val="24"/>
              </w:rPr>
              <w:t>日</w:t>
            </w:r>
            <w:r w:rsidRPr="00085516">
              <w:rPr>
                <w:rFonts w:hint="eastAsia"/>
                <w:sz w:val="24"/>
              </w:rPr>
              <w:t>~</w:t>
            </w:r>
            <w:r w:rsidR="00763FDF" w:rsidRPr="00085516">
              <w:rPr>
                <w:rFonts w:hint="eastAsia"/>
                <w:sz w:val="24"/>
              </w:rPr>
              <w:t>3</w:t>
            </w:r>
            <w:r w:rsidRPr="00085516">
              <w:rPr>
                <w:rFonts w:hint="eastAsia"/>
                <w:sz w:val="24"/>
              </w:rPr>
              <w:t>月</w:t>
            </w:r>
            <w:r w:rsidR="00763FDF" w:rsidRPr="00085516">
              <w:rPr>
                <w:rFonts w:hint="eastAsia"/>
                <w:sz w:val="24"/>
              </w:rPr>
              <w:t>1</w:t>
            </w:r>
            <w:r w:rsidRPr="00085516">
              <w:rPr>
                <w:rFonts w:hint="eastAsia"/>
                <w:sz w:val="24"/>
              </w:rPr>
              <w:t>日。</w:t>
            </w:r>
            <w:r w:rsidRPr="00085516">
              <w:rPr>
                <w:rFonts w:hint="eastAsia"/>
                <w:sz w:val="24"/>
              </w:rPr>
              <w:t>1#</w:t>
            </w:r>
            <w:r w:rsidRPr="00085516">
              <w:rPr>
                <w:rFonts w:hint="eastAsia"/>
                <w:sz w:val="24"/>
              </w:rPr>
              <w:t>监测点位于项目区西南侧</w:t>
            </w:r>
            <w:r w:rsidR="008720CC" w:rsidRPr="00085516">
              <w:rPr>
                <w:rFonts w:hint="eastAsia"/>
                <w:sz w:val="24"/>
              </w:rPr>
              <w:t>2.24</w:t>
            </w:r>
            <w:r w:rsidRPr="00085516">
              <w:rPr>
                <w:rFonts w:hint="eastAsia"/>
                <w:sz w:val="24"/>
              </w:rPr>
              <w:t>km</w:t>
            </w:r>
            <w:r w:rsidRPr="00085516">
              <w:rPr>
                <w:rFonts w:hint="eastAsia"/>
                <w:sz w:val="24"/>
              </w:rPr>
              <w:t>处，</w:t>
            </w:r>
            <w:r w:rsidRPr="00085516">
              <w:rPr>
                <w:rFonts w:hint="eastAsia"/>
                <w:sz w:val="24"/>
              </w:rPr>
              <w:t>2#</w:t>
            </w:r>
            <w:r w:rsidRPr="00085516">
              <w:rPr>
                <w:rFonts w:hint="eastAsia"/>
                <w:sz w:val="24"/>
              </w:rPr>
              <w:t>监测点位于项目区东北侧</w:t>
            </w:r>
            <w:r w:rsidR="008720CC" w:rsidRPr="00085516">
              <w:rPr>
                <w:rFonts w:hint="eastAsia"/>
                <w:sz w:val="24"/>
              </w:rPr>
              <w:t>2.23</w:t>
            </w:r>
            <w:r w:rsidRPr="00085516">
              <w:rPr>
                <w:rFonts w:hint="eastAsia"/>
                <w:sz w:val="24"/>
              </w:rPr>
              <w:t>km</w:t>
            </w:r>
            <w:r w:rsidRPr="00085516">
              <w:rPr>
                <w:rFonts w:hint="eastAsia"/>
                <w:sz w:val="24"/>
              </w:rPr>
              <w:t>处。</w:t>
            </w:r>
          </w:p>
          <w:p w:rsidR="00656C9D" w:rsidRPr="00085516" w:rsidRDefault="00656C9D" w:rsidP="00656C9D">
            <w:pPr>
              <w:spacing w:line="360" w:lineRule="auto"/>
              <w:ind w:firstLineChars="200" w:firstLine="562"/>
              <w:outlineLvl w:val="2"/>
              <w:rPr>
                <w:b/>
                <w:sz w:val="28"/>
              </w:rPr>
            </w:pPr>
            <w:r w:rsidRPr="00085516">
              <w:rPr>
                <w:rFonts w:hint="eastAsia"/>
                <w:b/>
                <w:sz w:val="28"/>
              </w:rPr>
              <w:t>1.</w:t>
            </w:r>
            <w:r w:rsidRPr="00085516">
              <w:rPr>
                <w:rFonts w:hint="eastAsia"/>
                <w:b/>
                <w:sz w:val="28"/>
              </w:rPr>
              <w:t>大气环境质量现状调查及分析</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1.1</w:t>
            </w:r>
            <w:r w:rsidRPr="00085516">
              <w:rPr>
                <w:rFonts w:hint="eastAsia"/>
                <w:b/>
                <w:kern w:val="0"/>
                <w:sz w:val="24"/>
              </w:rPr>
              <w:t>监测项目及分析方法</w:t>
            </w:r>
          </w:p>
          <w:p w:rsidR="00656C9D" w:rsidRPr="00085516" w:rsidRDefault="00656C9D" w:rsidP="00137E48">
            <w:pPr>
              <w:spacing w:line="360" w:lineRule="auto"/>
              <w:ind w:firstLineChars="200" w:firstLine="480"/>
              <w:rPr>
                <w:sz w:val="24"/>
              </w:rPr>
            </w:pPr>
            <w:r w:rsidRPr="00085516">
              <w:rPr>
                <w:sz w:val="24"/>
              </w:rPr>
              <w:t>监测项目：</w:t>
            </w:r>
            <w:r w:rsidRPr="00085516">
              <w:rPr>
                <w:sz w:val="24"/>
              </w:rPr>
              <w:t>SO</w:t>
            </w:r>
            <w:r w:rsidRPr="00085516">
              <w:rPr>
                <w:sz w:val="24"/>
                <w:vertAlign w:val="subscript"/>
              </w:rPr>
              <w:t>2</w:t>
            </w:r>
            <w:r w:rsidRPr="00085516">
              <w:rPr>
                <w:sz w:val="24"/>
              </w:rPr>
              <w:t>、</w:t>
            </w:r>
            <w:r w:rsidRPr="00085516">
              <w:rPr>
                <w:sz w:val="24"/>
              </w:rPr>
              <w:t>NO</w:t>
            </w:r>
            <w:r w:rsidRPr="00085516">
              <w:rPr>
                <w:sz w:val="24"/>
                <w:vertAlign w:val="subscript"/>
              </w:rPr>
              <w:t>2</w:t>
            </w:r>
            <w:r w:rsidRPr="00085516">
              <w:rPr>
                <w:sz w:val="24"/>
              </w:rPr>
              <w:t>、</w:t>
            </w:r>
            <w:r w:rsidR="008720CC" w:rsidRPr="00085516">
              <w:rPr>
                <w:sz w:val="24"/>
              </w:rPr>
              <w:t>TSP</w:t>
            </w:r>
            <w:r w:rsidR="00A225F4" w:rsidRPr="00085516">
              <w:rPr>
                <w:rFonts w:hint="eastAsia"/>
                <w:sz w:val="24"/>
              </w:rPr>
              <w:t>及</w:t>
            </w:r>
            <w:r w:rsidRPr="00085516">
              <w:rPr>
                <w:rFonts w:hint="eastAsia"/>
                <w:sz w:val="24"/>
              </w:rPr>
              <w:t>PM</w:t>
            </w:r>
            <w:r w:rsidR="008720CC" w:rsidRPr="00085516">
              <w:rPr>
                <w:rFonts w:hint="eastAsia"/>
                <w:sz w:val="24"/>
                <w:vertAlign w:val="subscript"/>
              </w:rPr>
              <w:t>2.5</w:t>
            </w:r>
            <w:r w:rsidRPr="00085516">
              <w:rPr>
                <w:sz w:val="24"/>
              </w:rPr>
              <w:t>。各项目的采样及分析方法均按照国家环保局颁布的《空气和废气监测分析方法》、《环境监测技术规范》中</w:t>
            </w:r>
            <w:r w:rsidRPr="00085516">
              <w:rPr>
                <w:rFonts w:hint="eastAsia"/>
                <w:sz w:val="24"/>
              </w:rPr>
              <w:t>的</w:t>
            </w:r>
            <w:r w:rsidRPr="00085516">
              <w:rPr>
                <w:sz w:val="24"/>
              </w:rPr>
              <w:t>有关规定执行。</w:t>
            </w:r>
          </w:p>
          <w:p w:rsidR="00656C9D" w:rsidRPr="00085516" w:rsidRDefault="00656C9D" w:rsidP="00DF655D">
            <w:pPr>
              <w:spacing w:line="360" w:lineRule="auto"/>
              <w:jc w:val="center"/>
              <w:rPr>
                <w:rFonts w:eastAsia="黑体"/>
                <w:bCs/>
                <w:szCs w:val="21"/>
              </w:rPr>
            </w:pPr>
            <w:r w:rsidRPr="00085516">
              <w:rPr>
                <w:rFonts w:eastAsia="黑体" w:hint="eastAsia"/>
                <w:bCs/>
                <w:szCs w:val="21"/>
              </w:rPr>
              <w:t>表</w:t>
            </w:r>
            <w:r w:rsidR="002552C4" w:rsidRPr="00085516">
              <w:rPr>
                <w:rFonts w:eastAsia="黑体" w:hint="eastAsia"/>
                <w:bCs/>
                <w:szCs w:val="21"/>
              </w:rPr>
              <w:t>5</w:t>
            </w:r>
            <w:r w:rsidR="00DF655D" w:rsidRPr="00085516">
              <w:rPr>
                <w:rFonts w:eastAsia="黑体" w:hint="eastAsia"/>
                <w:bCs/>
                <w:szCs w:val="21"/>
              </w:rPr>
              <w:t xml:space="preserve">     </w:t>
            </w:r>
            <w:r w:rsidRPr="00085516">
              <w:rPr>
                <w:rFonts w:eastAsia="黑体" w:hint="eastAsia"/>
                <w:bCs/>
                <w:szCs w:val="21"/>
              </w:rPr>
              <w:t>大气监测采样及分析方法</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709"/>
              <w:gridCol w:w="1276"/>
              <w:gridCol w:w="4111"/>
              <w:gridCol w:w="2210"/>
            </w:tblGrid>
            <w:tr w:rsidR="008B6721" w:rsidRPr="00085516" w:rsidTr="004D06B9">
              <w:trPr>
                <w:trHeight w:val="350"/>
              </w:trPr>
              <w:tc>
                <w:tcPr>
                  <w:tcW w:w="709" w:type="dxa"/>
                  <w:tcBorders>
                    <w:top w:val="single" w:sz="12" w:space="0" w:color="auto"/>
                    <w:bottom w:val="single" w:sz="12" w:space="0" w:color="auto"/>
                  </w:tcBorders>
                  <w:vAlign w:val="center"/>
                </w:tcPr>
                <w:p w:rsidR="00656C9D" w:rsidRPr="00085516" w:rsidRDefault="00656C9D" w:rsidP="00DF655D">
                  <w:pPr>
                    <w:spacing w:line="240" w:lineRule="atLeast"/>
                    <w:jc w:val="center"/>
                    <w:rPr>
                      <w:b/>
                      <w:szCs w:val="21"/>
                    </w:rPr>
                  </w:pPr>
                  <w:r w:rsidRPr="00085516">
                    <w:rPr>
                      <w:b/>
                      <w:szCs w:val="21"/>
                    </w:rPr>
                    <w:t>编号</w:t>
                  </w:r>
                </w:p>
              </w:tc>
              <w:tc>
                <w:tcPr>
                  <w:tcW w:w="1276" w:type="dxa"/>
                  <w:tcBorders>
                    <w:top w:val="single" w:sz="12" w:space="0" w:color="auto"/>
                    <w:bottom w:val="single" w:sz="12" w:space="0" w:color="auto"/>
                  </w:tcBorders>
                  <w:vAlign w:val="center"/>
                </w:tcPr>
                <w:p w:rsidR="00656C9D" w:rsidRPr="00085516" w:rsidRDefault="00656C9D" w:rsidP="00DF655D">
                  <w:pPr>
                    <w:spacing w:line="240" w:lineRule="atLeast"/>
                    <w:jc w:val="center"/>
                    <w:rPr>
                      <w:b/>
                      <w:szCs w:val="21"/>
                    </w:rPr>
                  </w:pPr>
                  <w:r w:rsidRPr="00085516">
                    <w:rPr>
                      <w:b/>
                      <w:szCs w:val="21"/>
                    </w:rPr>
                    <w:t>项目名称</w:t>
                  </w:r>
                </w:p>
              </w:tc>
              <w:tc>
                <w:tcPr>
                  <w:tcW w:w="4111" w:type="dxa"/>
                  <w:tcBorders>
                    <w:top w:val="single" w:sz="12" w:space="0" w:color="auto"/>
                    <w:bottom w:val="single" w:sz="12" w:space="0" w:color="auto"/>
                  </w:tcBorders>
                  <w:vAlign w:val="center"/>
                </w:tcPr>
                <w:p w:rsidR="00656C9D" w:rsidRPr="00085516" w:rsidRDefault="00656C9D" w:rsidP="00DF655D">
                  <w:pPr>
                    <w:spacing w:line="240" w:lineRule="atLeast"/>
                    <w:jc w:val="center"/>
                    <w:rPr>
                      <w:b/>
                      <w:szCs w:val="21"/>
                    </w:rPr>
                  </w:pPr>
                  <w:r w:rsidRPr="00085516">
                    <w:rPr>
                      <w:rFonts w:hint="eastAsia"/>
                      <w:b/>
                      <w:szCs w:val="21"/>
                    </w:rPr>
                    <w:t>分析方法</w:t>
                  </w:r>
                </w:p>
              </w:tc>
              <w:tc>
                <w:tcPr>
                  <w:tcW w:w="2210" w:type="dxa"/>
                  <w:tcBorders>
                    <w:top w:val="single" w:sz="12" w:space="0" w:color="auto"/>
                    <w:bottom w:val="single" w:sz="12" w:space="0" w:color="auto"/>
                  </w:tcBorders>
                  <w:vAlign w:val="center"/>
                </w:tcPr>
                <w:p w:rsidR="00656C9D" w:rsidRPr="00085516" w:rsidRDefault="00656C9D" w:rsidP="00DF655D">
                  <w:pPr>
                    <w:spacing w:line="240" w:lineRule="atLeast"/>
                    <w:jc w:val="center"/>
                    <w:rPr>
                      <w:b/>
                      <w:szCs w:val="21"/>
                    </w:rPr>
                  </w:pPr>
                  <w:r w:rsidRPr="00085516">
                    <w:rPr>
                      <w:rFonts w:hint="eastAsia"/>
                      <w:b/>
                      <w:szCs w:val="21"/>
                    </w:rPr>
                    <w:t>方法来源</w:t>
                  </w:r>
                </w:p>
              </w:tc>
            </w:tr>
            <w:tr w:rsidR="008B6721" w:rsidRPr="00085516" w:rsidTr="004D06B9">
              <w:trPr>
                <w:trHeight w:val="350"/>
              </w:trPr>
              <w:tc>
                <w:tcPr>
                  <w:tcW w:w="709" w:type="dxa"/>
                  <w:tcBorders>
                    <w:top w:val="single" w:sz="12" w:space="0" w:color="auto"/>
                  </w:tcBorders>
                  <w:vAlign w:val="center"/>
                </w:tcPr>
                <w:p w:rsidR="00656C9D" w:rsidRPr="00085516" w:rsidRDefault="00656C9D" w:rsidP="00DF655D">
                  <w:pPr>
                    <w:spacing w:line="240" w:lineRule="atLeast"/>
                    <w:jc w:val="center"/>
                    <w:rPr>
                      <w:szCs w:val="21"/>
                    </w:rPr>
                  </w:pPr>
                  <w:r w:rsidRPr="00085516">
                    <w:rPr>
                      <w:szCs w:val="21"/>
                    </w:rPr>
                    <w:t>1</w:t>
                  </w:r>
                </w:p>
              </w:tc>
              <w:tc>
                <w:tcPr>
                  <w:tcW w:w="1276" w:type="dxa"/>
                  <w:tcBorders>
                    <w:top w:val="single" w:sz="12" w:space="0" w:color="auto"/>
                  </w:tcBorders>
                  <w:vAlign w:val="center"/>
                </w:tcPr>
                <w:p w:rsidR="00656C9D" w:rsidRPr="00085516" w:rsidRDefault="00656C9D" w:rsidP="00DF655D">
                  <w:pPr>
                    <w:spacing w:line="240" w:lineRule="atLeast"/>
                    <w:jc w:val="center"/>
                    <w:rPr>
                      <w:szCs w:val="21"/>
                    </w:rPr>
                  </w:pPr>
                  <w:r w:rsidRPr="00085516">
                    <w:rPr>
                      <w:szCs w:val="21"/>
                    </w:rPr>
                    <w:t>SO</w:t>
                  </w:r>
                  <w:r w:rsidRPr="00085516">
                    <w:rPr>
                      <w:szCs w:val="21"/>
                      <w:vertAlign w:val="subscript"/>
                    </w:rPr>
                    <w:t>2</w:t>
                  </w:r>
                </w:p>
              </w:tc>
              <w:tc>
                <w:tcPr>
                  <w:tcW w:w="4111" w:type="dxa"/>
                  <w:tcBorders>
                    <w:top w:val="single" w:sz="12" w:space="0" w:color="auto"/>
                  </w:tcBorders>
                  <w:vAlign w:val="center"/>
                </w:tcPr>
                <w:p w:rsidR="00656C9D" w:rsidRPr="00085516" w:rsidRDefault="00656C9D" w:rsidP="00DF655D">
                  <w:pPr>
                    <w:spacing w:line="240" w:lineRule="atLeast"/>
                    <w:jc w:val="center"/>
                    <w:rPr>
                      <w:szCs w:val="21"/>
                    </w:rPr>
                  </w:pPr>
                  <w:r w:rsidRPr="00085516">
                    <w:rPr>
                      <w:rFonts w:hint="eastAsia"/>
                      <w:szCs w:val="21"/>
                    </w:rPr>
                    <w:t>甲醛溶液吸收</w:t>
                  </w:r>
                  <w:r w:rsidRPr="00085516">
                    <w:rPr>
                      <w:rFonts w:hint="eastAsia"/>
                      <w:szCs w:val="21"/>
                    </w:rPr>
                    <w:t>-</w:t>
                  </w:r>
                  <w:r w:rsidRPr="00085516">
                    <w:rPr>
                      <w:rFonts w:hint="eastAsia"/>
                      <w:szCs w:val="21"/>
                    </w:rPr>
                    <w:t>盐酸副玫瑰苯胺分光</w:t>
                  </w:r>
                  <w:r w:rsidR="008720CC" w:rsidRPr="00085516">
                    <w:rPr>
                      <w:rFonts w:hint="eastAsia"/>
                      <w:szCs w:val="21"/>
                    </w:rPr>
                    <w:t>光</w:t>
                  </w:r>
                  <w:r w:rsidRPr="00085516">
                    <w:rPr>
                      <w:rFonts w:hint="eastAsia"/>
                      <w:szCs w:val="21"/>
                    </w:rPr>
                    <w:t>度法</w:t>
                  </w:r>
                </w:p>
              </w:tc>
              <w:tc>
                <w:tcPr>
                  <w:tcW w:w="2210" w:type="dxa"/>
                  <w:tcBorders>
                    <w:top w:val="single" w:sz="12" w:space="0" w:color="auto"/>
                  </w:tcBorders>
                  <w:vAlign w:val="center"/>
                </w:tcPr>
                <w:p w:rsidR="00656C9D" w:rsidRPr="00085516" w:rsidRDefault="00656C9D" w:rsidP="00DF655D">
                  <w:pPr>
                    <w:spacing w:line="240" w:lineRule="atLeast"/>
                    <w:jc w:val="center"/>
                    <w:rPr>
                      <w:szCs w:val="21"/>
                    </w:rPr>
                  </w:pPr>
                  <w:r w:rsidRPr="00085516">
                    <w:rPr>
                      <w:szCs w:val="18"/>
                    </w:rPr>
                    <w:t>HJ482-2009</w:t>
                  </w:r>
                </w:p>
              </w:tc>
            </w:tr>
            <w:tr w:rsidR="008B6721" w:rsidRPr="00085516" w:rsidTr="004D06B9">
              <w:trPr>
                <w:trHeight w:val="350"/>
              </w:trPr>
              <w:tc>
                <w:tcPr>
                  <w:tcW w:w="709" w:type="dxa"/>
                  <w:vAlign w:val="center"/>
                </w:tcPr>
                <w:p w:rsidR="00656C9D" w:rsidRPr="00085516" w:rsidRDefault="00656C9D" w:rsidP="00DF655D">
                  <w:pPr>
                    <w:spacing w:line="240" w:lineRule="atLeast"/>
                    <w:jc w:val="center"/>
                    <w:rPr>
                      <w:szCs w:val="21"/>
                    </w:rPr>
                  </w:pPr>
                  <w:r w:rsidRPr="00085516">
                    <w:rPr>
                      <w:szCs w:val="21"/>
                    </w:rPr>
                    <w:t>2</w:t>
                  </w:r>
                </w:p>
              </w:tc>
              <w:tc>
                <w:tcPr>
                  <w:tcW w:w="1276" w:type="dxa"/>
                  <w:vAlign w:val="center"/>
                </w:tcPr>
                <w:p w:rsidR="00656C9D" w:rsidRPr="00085516" w:rsidRDefault="00656C9D" w:rsidP="00DF655D">
                  <w:pPr>
                    <w:spacing w:line="240" w:lineRule="atLeast"/>
                    <w:jc w:val="center"/>
                    <w:rPr>
                      <w:szCs w:val="21"/>
                    </w:rPr>
                  </w:pPr>
                  <w:r w:rsidRPr="00085516">
                    <w:rPr>
                      <w:szCs w:val="21"/>
                    </w:rPr>
                    <w:t>NO</w:t>
                  </w:r>
                  <w:r w:rsidRPr="00085516">
                    <w:rPr>
                      <w:szCs w:val="21"/>
                      <w:vertAlign w:val="subscript"/>
                    </w:rPr>
                    <w:t>2</w:t>
                  </w:r>
                </w:p>
              </w:tc>
              <w:tc>
                <w:tcPr>
                  <w:tcW w:w="4111" w:type="dxa"/>
                  <w:vAlign w:val="center"/>
                </w:tcPr>
                <w:p w:rsidR="00656C9D" w:rsidRPr="00085516" w:rsidRDefault="00656C9D" w:rsidP="00DF655D">
                  <w:pPr>
                    <w:spacing w:line="240" w:lineRule="atLeast"/>
                    <w:jc w:val="center"/>
                    <w:rPr>
                      <w:szCs w:val="21"/>
                    </w:rPr>
                  </w:pPr>
                  <w:r w:rsidRPr="00085516">
                    <w:rPr>
                      <w:rFonts w:hint="eastAsia"/>
                      <w:szCs w:val="21"/>
                    </w:rPr>
                    <w:t>盐酸</w:t>
                  </w:r>
                  <w:proofErr w:type="gramStart"/>
                  <w:r w:rsidRPr="00085516">
                    <w:rPr>
                      <w:rFonts w:hint="eastAsia"/>
                      <w:szCs w:val="21"/>
                    </w:rPr>
                    <w:t>萘</w:t>
                  </w:r>
                  <w:proofErr w:type="gramEnd"/>
                  <w:r w:rsidRPr="00085516">
                    <w:rPr>
                      <w:rFonts w:hint="eastAsia"/>
                      <w:szCs w:val="21"/>
                    </w:rPr>
                    <w:t>乙二胺分光光度法</w:t>
                  </w:r>
                </w:p>
              </w:tc>
              <w:tc>
                <w:tcPr>
                  <w:tcW w:w="2210" w:type="dxa"/>
                  <w:vAlign w:val="center"/>
                </w:tcPr>
                <w:p w:rsidR="00656C9D" w:rsidRPr="00085516" w:rsidRDefault="00656C9D" w:rsidP="00DF655D">
                  <w:pPr>
                    <w:spacing w:line="240" w:lineRule="atLeast"/>
                    <w:jc w:val="center"/>
                    <w:rPr>
                      <w:szCs w:val="21"/>
                    </w:rPr>
                  </w:pPr>
                  <w:r w:rsidRPr="00085516">
                    <w:rPr>
                      <w:szCs w:val="18"/>
                    </w:rPr>
                    <w:t>HJ4</w:t>
                  </w:r>
                  <w:r w:rsidRPr="00085516">
                    <w:rPr>
                      <w:rFonts w:hint="eastAsia"/>
                      <w:szCs w:val="18"/>
                    </w:rPr>
                    <w:t>79</w:t>
                  </w:r>
                  <w:r w:rsidRPr="00085516">
                    <w:rPr>
                      <w:szCs w:val="18"/>
                    </w:rPr>
                    <w:t>-2009</w:t>
                  </w:r>
                </w:p>
              </w:tc>
            </w:tr>
            <w:tr w:rsidR="008B6721" w:rsidRPr="00085516" w:rsidTr="004D06B9">
              <w:trPr>
                <w:trHeight w:val="350"/>
              </w:trPr>
              <w:tc>
                <w:tcPr>
                  <w:tcW w:w="709" w:type="dxa"/>
                  <w:vAlign w:val="center"/>
                </w:tcPr>
                <w:p w:rsidR="00480167" w:rsidRPr="00085516" w:rsidRDefault="00480167" w:rsidP="00DF655D">
                  <w:pPr>
                    <w:spacing w:line="240" w:lineRule="atLeast"/>
                    <w:jc w:val="center"/>
                    <w:rPr>
                      <w:szCs w:val="21"/>
                    </w:rPr>
                  </w:pPr>
                  <w:r w:rsidRPr="00085516">
                    <w:rPr>
                      <w:rFonts w:hint="eastAsia"/>
                      <w:szCs w:val="21"/>
                    </w:rPr>
                    <w:t>3</w:t>
                  </w:r>
                </w:p>
              </w:tc>
              <w:tc>
                <w:tcPr>
                  <w:tcW w:w="1276" w:type="dxa"/>
                  <w:vAlign w:val="center"/>
                </w:tcPr>
                <w:p w:rsidR="00480167" w:rsidRPr="00085516" w:rsidRDefault="00480167" w:rsidP="00DF655D">
                  <w:pPr>
                    <w:spacing w:line="240" w:lineRule="atLeast"/>
                    <w:jc w:val="center"/>
                  </w:pPr>
                  <w:r w:rsidRPr="00085516">
                    <w:rPr>
                      <w:szCs w:val="21"/>
                    </w:rPr>
                    <w:t>TSP</w:t>
                  </w:r>
                </w:p>
              </w:tc>
              <w:tc>
                <w:tcPr>
                  <w:tcW w:w="4111" w:type="dxa"/>
                  <w:vAlign w:val="center"/>
                </w:tcPr>
                <w:p w:rsidR="00480167" w:rsidRPr="00085516" w:rsidRDefault="00480167" w:rsidP="00DF655D">
                  <w:pPr>
                    <w:spacing w:line="240" w:lineRule="atLeast"/>
                    <w:jc w:val="center"/>
                    <w:rPr>
                      <w:szCs w:val="21"/>
                    </w:rPr>
                  </w:pPr>
                  <w:r w:rsidRPr="00085516">
                    <w:rPr>
                      <w:rFonts w:hint="eastAsia"/>
                      <w:szCs w:val="21"/>
                    </w:rPr>
                    <w:t>重量法</w:t>
                  </w:r>
                </w:p>
              </w:tc>
              <w:tc>
                <w:tcPr>
                  <w:tcW w:w="2210" w:type="dxa"/>
                  <w:vAlign w:val="center"/>
                </w:tcPr>
                <w:p w:rsidR="00480167" w:rsidRPr="00085516" w:rsidRDefault="00480167" w:rsidP="00DF655D">
                  <w:pPr>
                    <w:spacing w:line="240" w:lineRule="atLeast"/>
                    <w:jc w:val="center"/>
                    <w:rPr>
                      <w:szCs w:val="18"/>
                    </w:rPr>
                  </w:pPr>
                  <w:r w:rsidRPr="00085516">
                    <w:rPr>
                      <w:bCs/>
                      <w:szCs w:val="21"/>
                    </w:rPr>
                    <w:t>GB/T15432-1995</w:t>
                  </w:r>
                </w:p>
              </w:tc>
            </w:tr>
            <w:tr w:rsidR="008B6721" w:rsidRPr="00085516" w:rsidTr="004D06B9">
              <w:trPr>
                <w:trHeight w:val="350"/>
              </w:trPr>
              <w:tc>
                <w:tcPr>
                  <w:tcW w:w="709" w:type="dxa"/>
                  <w:vAlign w:val="center"/>
                </w:tcPr>
                <w:p w:rsidR="00480167" w:rsidRPr="00085516" w:rsidRDefault="00480167" w:rsidP="00DF655D">
                  <w:pPr>
                    <w:spacing w:line="240" w:lineRule="atLeast"/>
                    <w:jc w:val="center"/>
                    <w:rPr>
                      <w:szCs w:val="21"/>
                    </w:rPr>
                  </w:pPr>
                  <w:r w:rsidRPr="00085516">
                    <w:rPr>
                      <w:rFonts w:hint="eastAsia"/>
                      <w:szCs w:val="21"/>
                    </w:rPr>
                    <w:t>4</w:t>
                  </w:r>
                </w:p>
              </w:tc>
              <w:tc>
                <w:tcPr>
                  <w:tcW w:w="1276" w:type="dxa"/>
                  <w:vAlign w:val="center"/>
                </w:tcPr>
                <w:p w:rsidR="00480167" w:rsidRPr="00085516" w:rsidRDefault="00480167" w:rsidP="00DF655D">
                  <w:pPr>
                    <w:spacing w:line="240" w:lineRule="atLeast"/>
                    <w:jc w:val="center"/>
                    <w:rPr>
                      <w:szCs w:val="21"/>
                    </w:rPr>
                  </w:pPr>
                  <w:r w:rsidRPr="00085516">
                    <w:rPr>
                      <w:rFonts w:hint="eastAsia"/>
                    </w:rPr>
                    <w:t>PM</w:t>
                  </w:r>
                  <w:r w:rsidRPr="00085516">
                    <w:rPr>
                      <w:rFonts w:hint="eastAsia"/>
                      <w:szCs w:val="21"/>
                      <w:vertAlign w:val="subscript"/>
                    </w:rPr>
                    <w:t>2.5</w:t>
                  </w:r>
                </w:p>
              </w:tc>
              <w:tc>
                <w:tcPr>
                  <w:tcW w:w="4111" w:type="dxa"/>
                  <w:vAlign w:val="center"/>
                </w:tcPr>
                <w:p w:rsidR="00480167" w:rsidRPr="00085516" w:rsidRDefault="00480167" w:rsidP="00DF655D">
                  <w:pPr>
                    <w:spacing w:line="240" w:lineRule="atLeast"/>
                    <w:jc w:val="center"/>
                    <w:rPr>
                      <w:szCs w:val="21"/>
                    </w:rPr>
                  </w:pPr>
                  <w:r w:rsidRPr="00085516">
                    <w:rPr>
                      <w:rFonts w:hint="eastAsia"/>
                      <w:szCs w:val="21"/>
                    </w:rPr>
                    <w:t>重量法</w:t>
                  </w:r>
                </w:p>
              </w:tc>
              <w:tc>
                <w:tcPr>
                  <w:tcW w:w="2210" w:type="dxa"/>
                  <w:vAlign w:val="center"/>
                </w:tcPr>
                <w:p w:rsidR="00480167" w:rsidRPr="00085516" w:rsidRDefault="00480167" w:rsidP="00DF655D">
                  <w:pPr>
                    <w:spacing w:line="240" w:lineRule="atLeast"/>
                    <w:jc w:val="center"/>
                    <w:rPr>
                      <w:szCs w:val="18"/>
                    </w:rPr>
                  </w:pPr>
                  <w:r w:rsidRPr="00085516">
                    <w:rPr>
                      <w:rFonts w:hint="eastAsia"/>
                      <w:szCs w:val="18"/>
                    </w:rPr>
                    <w:t>HJ618 -2011</w:t>
                  </w:r>
                </w:p>
              </w:tc>
            </w:tr>
          </w:tbl>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1.2</w:t>
            </w:r>
            <w:r w:rsidRPr="00085516">
              <w:rPr>
                <w:b/>
                <w:kern w:val="0"/>
                <w:sz w:val="24"/>
              </w:rPr>
              <w:t>评价标准</w:t>
            </w:r>
          </w:p>
          <w:p w:rsidR="00656C9D" w:rsidRPr="00085516" w:rsidRDefault="00656C9D" w:rsidP="00137E48">
            <w:pPr>
              <w:spacing w:line="360" w:lineRule="auto"/>
              <w:ind w:firstLineChars="200" w:firstLine="480"/>
              <w:rPr>
                <w:sz w:val="24"/>
              </w:rPr>
            </w:pPr>
            <w:r w:rsidRPr="00085516">
              <w:rPr>
                <w:sz w:val="24"/>
              </w:rPr>
              <w:t>本次环境空气质量现状评价采用《环境空气质量标准》（</w:t>
            </w:r>
            <w:r w:rsidRPr="00085516">
              <w:rPr>
                <w:sz w:val="24"/>
              </w:rPr>
              <w:t>GB3095-</w:t>
            </w:r>
            <w:r w:rsidRPr="00085516">
              <w:rPr>
                <w:rFonts w:hint="eastAsia"/>
                <w:sz w:val="24"/>
              </w:rPr>
              <w:t>2012</w:t>
            </w:r>
            <w:r w:rsidRPr="00085516">
              <w:rPr>
                <w:sz w:val="24"/>
              </w:rPr>
              <w:t>）</w:t>
            </w:r>
            <w:r w:rsidRPr="00085516">
              <w:rPr>
                <w:rFonts w:hint="eastAsia"/>
                <w:sz w:val="24"/>
              </w:rPr>
              <w:t>中的</w:t>
            </w:r>
            <w:r w:rsidRPr="00085516">
              <w:rPr>
                <w:sz w:val="24"/>
              </w:rPr>
              <w:t>二级标准，</w:t>
            </w:r>
            <w:r w:rsidRPr="00085516">
              <w:rPr>
                <w:rFonts w:hint="eastAsia"/>
                <w:sz w:val="24"/>
              </w:rPr>
              <w:t>其浓度限值见表</w:t>
            </w:r>
            <w:r w:rsidR="002552C4" w:rsidRPr="00085516">
              <w:rPr>
                <w:rFonts w:hint="eastAsia"/>
                <w:sz w:val="24"/>
              </w:rPr>
              <w:t>6</w:t>
            </w:r>
            <w:r w:rsidRPr="00085516">
              <w:rPr>
                <w:rFonts w:hint="eastAsia"/>
                <w:sz w:val="24"/>
              </w:rPr>
              <w:t>。</w:t>
            </w:r>
          </w:p>
          <w:p w:rsidR="00656C9D" w:rsidRPr="00085516" w:rsidRDefault="00656C9D" w:rsidP="00DF655D">
            <w:pPr>
              <w:spacing w:line="360" w:lineRule="auto"/>
              <w:jc w:val="center"/>
              <w:rPr>
                <w:rFonts w:ascii="宋体" w:hAnsi="宋体"/>
                <w:b/>
                <w:bCs/>
                <w:szCs w:val="21"/>
              </w:rPr>
            </w:pPr>
            <w:r w:rsidRPr="00085516">
              <w:rPr>
                <w:rFonts w:ascii="宋体" w:hAnsi="宋体" w:hint="eastAsia"/>
                <w:b/>
                <w:bCs/>
                <w:szCs w:val="21"/>
              </w:rPr>
              <w:t xml:space="preserve"> </w:t>
            </w:r>
            <w:r w:rsidRPr="00085516">
              <w:rPr>
                <w:rFonts w:eastAsia="黑体" w:hint="eastAsia"/>
                <w:bCs/>
                <w:szCs w:val="21"/>
              </w:rPr>
              <w:t xml:space="preserve"> </w:t>
            </w:r>
            <w:r w:rsidRPr="00085516">
              <w:rPr>
                <w:rFonts w:eastAsia="黑体" w:hint="eastAsia"/>
                <w:bCs/>
                <w:szCs w:val="21"/>
              </w:rPr>
              <w:t>表</w:t>
            </w:r>
            <w:r w:rsidR="002552C4" w:rsidRPr="00085516">
              <w:rPr>
                <w:rFonts w:eastAsia="黑体" w:hint="eastAsia"/>
                <w:bCs/>
                <w:szCs w:val="21"/>
              </w:rPr>
              <w:t>6</w:t>
            </w:r>
            <w:r w:rsidR="00DF655D" w:rsidRPr="00085516">
              <w:rPr>
                <w:rFonts w:eastAsia="黑体" w:hint="eastAsia"/>
                <w:bCs/>
                <w:szCs w:val="21"/>
              </w:rPr>
              <w:t xml:space="preserve">     </w:t>
            </w:r>
            <w:r w:rsidRPr="00085516">
              <w:rPr>
                <w:rFonts w:eastAsia="黑体" w:hint="eastAsia"/>
                <w:bCs/>
                <w:szCs w:val="21"/>
              </w:rPr>
              <w:t>《环境空气质量标准》（</w:t>
            </w:r>
            <w:r w:rsidRPr="00085516">
              <w:rPr>
                <w:rFonts w:eastAsia="黑体"/>
                <w:bCs/>
                <w:szCs w:val="21"/>
              </w:rPr>
              <w:t>GB</w:t>
            </w:r>
            <w:r w:rsidRPr="00085516">
              <w:rPr>
                <w:rFonts w:eastAsia="黑体" w:hint="eastAsia"/>
                <w:bCs/>
                <w:szCs w:val="21"/>
              </w:rPr>
              <w:t>3095-2012</w:t>
            </w:r>
            <w:r w:rsidRPr="00085516">
              <w:rPr>
                <w:rFonts w:eastAsia="黑体" w:hint="eastAsia"/>
                <w:bCs/>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6"/>
              <w:gridCol w:w="3257"/>
              <w:gridCol w:w="1783"/>
            </w:tblGrid>
            <w:tr w:rsidR="008B6721" w:rsidRPr="00085516" w:rsidTr="0056595A">
              <w:trPr>
                <w:trHeight w:val="431"/>
                <w:tblHeader/>
              </w:trPr>
              <w:tc>
                <w:tcPr>
                  <w:tcW w:w="3266" w:type="dxa"/>
                  <w:tcBorders>
                    <w:top w:val="single" w:sz="12" w:space="0" w:color="auto"/>
                    <w:left w:val="nil"/>
                    <w:bottom w:val="single" w:sz="12" w:space="0" w:color="auto"/>
                  </w:tcBorders>
                  <w:vAlign w:val="center"/>
                </w:tcPr>
                <w:p w:rsidR="00656C9D" w:rsidRPr="00085516" w:rsidRDefault="00656C9D" w:rsidP="00DF655D">
                  <w:pPr>
                    <w:spacing w:line="240" w:lineRule="atLeast"/>
                    <w:jc w:val="center"/>
                    <w:rPr>
                      <w:b/>
                      <w:szCs w:val="21"/>
                    </w:rPr>
                  </w:pPr>
                  <w:r w:rsidRPr="00085516">
                    <w:rPr>
                      <w:rFonts w:hint="eastAsia"/>
                      <w:b/>
                      <w:szCs w:val="21"/>
                    </w:rPr>
                    <w:t>污染物</w:t>
                  </w:r>
                </w:p>
              </w:tc>
              <w:tc>
                <w:tcPr>
                  <w:tcW w:w="3257" w:type="dxa"/>
                  <w:tcBorders>
                    <w:top w:val="single" w:sz="12" w:space="0" w:color="auto"/>
                    <w:bottom w:val="single" w:sz="12" w:space="0" w:color="auto"/>
                  </w:tcBorders>
                  <w:vAlign w:val="center"/>
                </w:tcPr>
                <w:p w:rsidR="00656C9D" w:rsidRPr="00085516" w:rsidRDefault="00656C9D" w:rsidP="00DF655D">
                  <w:pPr>
                    <w:spacing w:line="240" w:lineRule="atLeast"/>
                    <w:jc w:val="center"/>
                    <w:rPr>
                      <w:b/>
                      <w:szCs w:val="21"/>
                    </w:rPr>
                  </w:pPr>
                  <w:r w:rsidRPr="00085516">
                    <w:rPr>
                      <w:rFonts w:hint="eastAsia"/>
                      <w:b/>
                      <w:szCs w:val="21"/>
                    </w:rPr>
                    <w:t>取值时间</w:t>
                  </w:r>
                </w:p>
              </w:tc>
              <w:tc>
                <w:tcPr>
                  <w:tcW w:w="1783" w:type="dxa"/>
                  <w:tcBorders>
                    <w:top w:val="single" w:sz="12" w:space="0" w:color="auto"/>
                    <w:bottom w:val="single" w:sz="12" w:space="0" w:color="auto"/>
                    <w:right w:val="nil"/>
                  </w:tcBorders>
                  <w:vAlign w:val="center"/>
                </w:tcPr>
                <w:p w:rsidR="00656C9D" w:rsidRPr="00085516" w:rsidRDefault="00656C9D" w:rsidP="00DF655D">
                  <w:pPr>
                    <w:spacing w:line="240" w:lineRule="atLeast"/>
                    <w:jc w:val="center"/>
                    <w:rPr>
                      <w:b/>
                      <w:szCs w:val="21"/>
                    </w:rPr>
                  </w:pPr>
                  <w:r w:rsidRPr="00085516">
                    <w:rPr>
                      <w:rFonts w:hint="eastAsia"/>
                      <w:b/>
                      <w:szCs w:val="21"/>
                    </w:rPr>
                    <w:t>标准值（μ</w:t>
                  </w:r>
                  <w:r w:rsidRPr="00085516">
                    <w:rPr>
                      <w:b/>
                      <w:szCs w:val="21"/>
                    </w:rPr>
                    <w:t>g/m</w:t>
                  </w:r>
                  <w:r w:rsidRPr="00085516">
                    <w:rPr>
                      <w:b/>
                      <w:szCs w:val="21"/>
                      <w:vertAlign w:val="superscript"/>
                    </w:rPr>
                    <w:t>3</w:t>
                  </w:r>
                  <w:r w:rsidRPr="00085516">
                    <w:rPr>
                      <w:rFonts w:hint="eastAsia"/>
                      <w:b/>
                      <w:szCs w:val="21"/>
                    </w:rPr>
                    <w:t>）</w:t>
                  </w:r>
                </w:p>
              </w:tc>
            </w:tr>
            <w:tr w:rsidR="008B6721" w:rsidRPr="00085516" w:rsidTr="007612FA">
              <w:trPr>
                <w:trHeight w:val="310"/>
              </w:trPr>
              <w:tc>
                <w:tcPr>
                  <w:tcW w:w="3266" w:type="dxa"/>
                  <w:tcBorders>
                    <w:top w:val="single" w:sz="12" w:space="0" w:color="auto"/>
                    <w:left w:val="nil"/>
                  </w:tcBorders>
                  <w:vAlign w:val="center"/>
                </w:tcPr>
                <w:p w:rsidR="00656C9D" w:rsidRPr="00085516" w:rsidRDefault="00656C9D" w:rsidP="00DF655D">
                  <w:pPr>
                    <w:spacing w:line="240" w:lineRule="atLeast"/>
                    <w:jc w:val="center"/>
                    <w:rPr>
                      <w:szCs w:val="21"/>
                      <w:vertAlign w:val="subscript"/>
                    </w:rPr>
                  </w:pPr>
                  <w:r w:rsidRPr="00085516">
                    <w:rPr>
                      <w:szCs w:val="21"/>
                    </w:rPr>
                    <w:t>SO</w:t>
                  </w:r>
                  <w:r w:rsidRPr="00085516">
                    <w:rPr>
                      <w:szCs w:val="21"/>
                      <w:vertAlign w:val="subscript"/>
                    </w:rPr>
                    <w:t>2</w:t>
                  </w:r>
                </w:p>
              </w:tc>
              <w:tc>
                <w:tcPr>
                  <w:tcW w:w="3257" w:type="dxa"/>
                  <w:tcBorders>
                    <w:top w:val="single" w:sz="12" w:space="0" w:color="auto"/>
                  </w:tcBorders>
                  <w:vAlign w:val="center"/>
                </w:tcPr>
                <w:p w:rsidR="00656C9D" w:rsidRPr="00085516" w:rsidRDefault="00656C9D" w:rsidP="00DF655D">
                  <w:pPr>
                    <w:spacing w:line="240" w:lineRule="atLeast"/>
                    <w:jc w:val="center"/>
                    <w:rPr>
                      <w:szCs w:val="21"/>
                    </w:rPr>
                  </w:pPr>
                  <w:r w:rsidRPr="00085516">
                    <w:rPr>
                      <w:rFonts w:hint="eastAsia"/>
                      <w:szCs w:val="21"/>
                    </w:rPr>
                    <w:t>年平均值</w:t>
                  </w:r>
                </w:p>
                <w:p w:rsidR="00656C9D" w:rsidRPr="00085516" w:rsidRDefault="00656C9D" w:rsidP="00DF655D">
                  <w:pPr>
                    <w:spacing w:line="240" w:lineRule="atLeast"/>
                    <w:jc w:val="center"/>
                    <w:rPr>
                      <w:szCs w:val="21"/>
                    </w:rPr>
                  </w:pPr>
                  <w:r w:rsidRPr="00085516">
                    <w:rPr>
                      <w:rFonts w:hint="eastAsia"/>
                      <w:szCs w:val="21"/>
                    </w:rPr>
                    <w:t>日平均值</w:t>
                  </w:r>
                </w:p>
                <w:p w:rsidR="00656C9D" w:rsidRPr="00085516" w:rsidRDefault="00656C9D" w:rsidP="00DF655D">
                  <w:pPr>
                    <w:spacing w:line="240" w:lineRule="atLeast"/>
                    <w:jc w:val="center"/>
                    <w:rPr>
                      <w:szCs w:val="21"/>
                    </w:rPr>
                  </w:pPr>
                  <w:r w:rsidRPr="00085516">
                    <w:rPr>
                      <w:rFonts w:hint="eastAsia"/>
                      <w:szCs w:val="21"/>
                    </w:rPr>
                    <w:t>小时平均值</w:t>
                  </w:r>
                </w:p>
              </w:tc>
              <w:tc>
                <w:tcPr>
                  <w:tcW w:w="1783" w:type="dxa"/>
                  <w:tcBorders>
                    <w:top w:val="single" w:sz="12" w:space="0" w:color="auto"/>
                    <w:right w:val="nil"/>
                  </w:tcBorders>
                  <w:vAlign w:val="center"/>
                </w:tcPr>
                <w:p w:rsidR="00656C9D" w:rsidRPr="00085516" w:rsidRDefault="00656C9D" w:rsidP="00DF655D">
                  <w:pPr>
                    <w:spacing w:line="240" w:lineRule="atLeast"/>
                    <w:jc w:val="center"/>
                    <w:rPr>
                      <w:szCs w:val="21"/>
                    </w:rPr>
                  </w:pPr>
                  <w:r w:rsidRPr="00085516">
                    <w:rPr>
                      <w:rFonts w:hint="eastAsia"/>
                      <w:szCs w:val="21"/>
                    </w:rPr>
                    <w:t>60</w:t>
                  </w:r>
                </w:p>
                <w:p w:rsidR="00656C9D" w:rsidRPr="00085516" w:rsidRDefault="00656C9D" w:rsidP="00DF655D">
                  <w:pPr>
                    <w:spacing w:line="240" w:lineRule="atLeast"/>
                    <w:jc w:val="center"/>
                    <w:rPr>
                      <w:szCs w:val="21"/>
                    </w:rPr>
                  </w:pPr>
                  <w:r w:rsidRPr="00085516">
                    <w:rPr>
                      <w:rFonts w:hint="eastAsia"/>
                      <w:szCs w:val="21"/>
                    </w:rPr>
                    <w:t>150</w:t>
                  </w:r>
                </w:p>
                <w:p w:rsidR="00656C9D" w:rsidRPr="00085516" w:rsidRDefault="00656C9D" w:rsidP="00DF655D">
                  <w:pPr>
                    <w:spacing w:line="240" w:lineRule="atLeast"/>
                    <w:jc w:val="center"/>
                    <w:rPr>
                      <w:szCs w:val="21"/>
                    </w:rPr>
                  </w:pPr>
                  <w:r w:rsidRPr="00085516">
                    <w:rPr>
                      <w:rFonts w:hint="eastAsia"/>
                      <w:szCs w:val="21"/>
                    </w:rPr>
                    <w:t>500</w:t>
                  </w:r>
                </w:p>
              </w:tc>
            </w:tr>
            <w:tr w:rsidR="008B6721" w:rsidRPr="00085516" w:rsidTr="007612FA">
              <w:trPr>
                <w:trHeight w:val="310"/>
              </w:trPr>
              <w:tc>
                <w:tcPr>
                  <w:tcW w:w="3266" w:type="dxa"/>
                  <w:tcBorders>
                    <w:left w:val="nil"/>
                  </w:tcBorders>
                  <w:vAlign w:val="center"/>
                </w:tcPr>
                <w:p w:rsidR="00656C9D" w:rsidRPr="00085516" w:rsidRDefault="00656C9D" w:rsidP="00DF655D">
                  <w:pPr>
                    <w:spacing w:line="240" w:lineRule="atLeast"/>
                    <w:jc w:val="center"/>
                    <w:rPr>
                      <w:szCs w:val="21"/>
                      <w:vertAlign w:val="subscript"/>
                    </w:rPr>
                  </w:pPr>
                  <w:r w:rsidRPr="00085516">
                    <w:rPr>
                      <w:szCs w:val="21"/>
                    </w:rPr>
                    <w:t>NO</w:t>
                  </w:r>
                  <w:r w:rsidRPr="00085516">
                    <w:rPr>
                      <w:szCs w:val="21"/>
                      <w:vertAlign w:val="subscript"/>
                    </w:rPr>
                    <w:t>2</w:t>
                  </w:r>
                </w:p>
              </w:tc>
              <w:tc>
                <w:tcPr>
                  <w:tcW w:w="3257" w:type="dxa"/>
                  <w:vAlign w:val="center"/>
                </w:tcPr>
                <w:p w:rsidR="00656C9D" w:rsidRPr="00085516" w:rsidRDefault="00656C9D" w:rsidP="00DF655D">
                  <w:pPr>
                    <w:spacing w:line="240" w:lineRule="atLeast"/>
                    <w:jc w:val="center"/>
                    <w:rPr>
                      <w:szCs w:val="21"/>
                    </w:rPr>
                  </w:pPr>
                  <w:r w:rsidRPr="00085516">
                    <w:rPr>
                      <w:rFonts w:hint="eastAsia"/>
                      <w:szCs w:val="21"/>
                    </w:rPr>
                    <w:t>年平均值</w:t>
                  </w:r>
                </w:p>
                <w:p w:rsidR="00656C9D" w:rsidRPr="00085516" w:rsidRDefault="00656C9D" w:rsidP="00DF655D">
                  <w:pPr>
                    <w:spacing w:line="240" w:lineRule="atLeast"/>
                    <w:jc w:val="center"/>
                    <w:rPr>
                      <w:szCs w:val="21"/>
                    </w:rPr>
                  </w:pPr>
                  <w:r w:rsidRPr="00085516">
                    <w:rPr>
                      <w:rFonts w:hint="eastAsia"/>
                      <w:szCs w:val="21"/>
                    </w:rPr>
                    <w:t>日平均值</w:t>
                  </w:r>
                </w:p>
                <w:p w:rsidR="00656C9D" w:rsidRPr="00085516" w:rsidRDefault="00656C9D" w:rsidP="00DF655D">
                  <w:pPr>
                    <w:spacing w:line="240" w:lineRule="atLeast"/>
                    <w:jc w:val="center"/>
                    <w:rPr>
                      <w:szCs w:val="21"/>
                    </w:rPr>
                  </w:pPr>
                  <w:r w:rsidRPr="00085516">
                    <w:rPr>
                      <w:rFonts w:hint="eastAsia"/>
                      <w:szCs w:val="21"/>
                    </w:rPr>
                    <w:t>小时平均值</w:t>
                  </w:r>
                </w:p>
              </w:tc>
              <w:tc>
                <w:tcPr>
                  <w:tcW w:w="1783" w:type="dxa"/>
                  <w:tcBorders>
                    <w:right w:val="nil"/>
                  </w:tcBorders>
                  <w:vAlign w:val="center"/>
                </w:tcPr>
                <w:p w:rsidR="00656C9D" w:rsidRPr="00085516" w:rsidRDefault="00656C9D" w:rsidP="00DF655D">
                  <w:pPr>
                    <w:spacing w:line="240" w:lineRule="atLeast"/>
                    <w:jc w:val="center"/>
                    <w:rPr>
                      <w:szCs w:val="21"/>
                    </w:rPr>
                  </w:pPr>
                  <w:r w:rsidRPr="00085516">
                    <w:rPr>
                      <w:rFonts w:hint="eastAsia"/>
                      <w:szCs w:val="21"/>
                    </w:rPr>
                    <w:t>40</w:t>
                  </w:r>
                </w:p>
                <w:p w:rsidR="00656C9D" w:rsidRPr="00085516" w:rsidRDefault="00656C9D" w:rsidP="00DF655D">
                  <w:pPr>
                    <w:spacing w:line="240" w:lineRule="atLeast"/>
                    <w:jc w:val="center"/>
                    <w:rPr>
                      <w:szCs w:val="21"/>
                    </w:rPr>
                  </w:pPr>
                  <w:r w:rsidRPr="00085516">
                    <w:rPr>
                      <w:rFonts w:hint="eastAsia"/>
                      <w:szCs w:val="21"/>
                    </w:rPr>
                    <w:t>80</w:t>
                  </w:r>
                </w:p>
                <w:p w:rsidR="00656C9D" w:rsidRPr="00085516" w:rsidRDefault="00656C9D" w:rsidP="00DF655D">
                  <w:pPr>
                    <w:spacing w:line="240" w:lineRule="atLeast"/>
                    <w:jc w:val="center"/>
                    <w:rPr>
                      <w:szCs w:val="21"/>
                    </w:rPr>
                  </w:pPr>
                  <w:r w:rsidRPr="00085516">
                    <w:rPr>
                      <w:rFonts w:hint="eastAsia"/>
                      <w:szCs w:val="21"/>
                    </w:rPr>
                    <w:t>200</w:t>
                  </w:r>
                </w:p>
              </w:tc>
            </w:tr>
            <w:tr w:rsidR="008B6721" w:rsidRPr="00085516" w:rsidTr="007612FA">
              <w:trPr>
                <w:trHeight w:val="310"/>
              </w:trPr>
              <w:tc>
                <w:tcPr>
                  <w:tcW w:w="3266" w:type="dxa"/>
                  <w:tcBorders>
                    <w:left w:val="nil"/>
                  </w:tcBorders>
                  <w:vAlign w:val="center"/>
                </w:tcPr>
                <w:p w:rsidR="00480167" w:rsidRPr="00085516" w:rsidRDefault="00480167" w:rsidP="00DF655D">
                  <w:pPr>
                    <w:spacing w:line="240" w:lineRule="atLeast"/>
                    <w:jc w:val="center"/>
                    <w:rPr>
                      <w:szCs w:val="21"/>
                    </w:rPr>
                  </w:pPr>
                  <w:r w:rsidRPr="00085516">
                    <w:rPr>
                      <w:rFonts w:hint="eastAsia"/>
                      <w:szCs w:val="21"/>
                    </w:rPr>
                    <w:t>TSP</w:t>
                  </w:r>
                </w:p>
              </w:tc>
              <w:tc>
                <w:tcPr>
                  <w:tcW w:w="3257" w:type="dxa"/>
                  <w:vAlign w:val="center"/>
                </w:tcPr>
                <w:p w:rsidR="00480167" w:rsidRPr="00085516" w:rsidRDefault="00480167" w:rsidP="00DF655D">
                  <w:pPr>
                    <w:spacing w:line="240" w:lineRule="atLeast"/>
                    <w:jc w:val="center"/>
                    <w:rPr>
                      <w:szCs w:val="21"/>
                    </w:rPr>
                  </w:pPr>
                  <w:r w:rsidRPr="00085516">
                    <w:rPr>
                      <w:rFonts w:hint="eastAsia"/>
                      <w:szCs w:val="21"/>
                    </w:rPr>
                    <w:t>年平均值</w:t>
                  </w:r>
                </w:p>
                <w:p w:rsidR="00480167" w:rsidRPr="00085516" w:rsidRDefault="00480167" w:rsidP="00DF655D">
                  <w:pPr>
                    <w:spacing w:line="240" w:lineRule="atLeast"/>
                    <w:jc w:val="center"/>
                    <w:rPr>
                      <w:szCs w:val="21"/>
                    </w:rPr>
                  </w:pPr>
                  <w:r w:rsidRPr="00085516">
                    <w:rPr>
                      <w:rFonts w:hint="eastAsia"/>
                      <w:szCs w:val="21"/>
                    </w:rPr>
                    <w:t>日平均值</w:t>
                  </w:r>
                </w:p>
              </w:tc>
              <w:tc>
                <w:tcPr>
                  <w:tcW w:w="1783" w:type="dxa"/>
                  <w:tcBorders>
                    <w:right w:val="nil"/>
                  </w:tcBorders>
                  <w:vAlign w:val="center"/>
                </w:tcPr>
                <w:p w:rsidR="00480167" w:rsidRPr="00085516" w:rsidRDefault="00480167" w:rsidP="00DF655D">
                  <w:pPr>
                    <w:spacing w:line="240" w:lineRule="atLeast"/>
                    <w:jc w:val="center"/>
                    <w:rPr>
                      <w:szCs w:val="21"/>
                    </w:rPr>
                  </w:pPr>
                  <w:r w:rsidRPr="00085516">
                    <w:rPr>
                      <w:rFonts w:hint="eastAsia"/>
                      <w:szCs w:val="21"/>
                    </w:rPr>
                    <w:t>200</w:t>
                  </w:r>
                </w:p>
                <w:p w:rsidR="00480167" w:rsidRPr="00085516" w:rsidRDefault="00480167" w:rsidP="00DF655D">
                  <w:pPr>
                    <w:spacing w:line="240" w:lineRule="atLeast"/>
                    <w:jc w:val="center"/>
                    <w:rPr>
                      <w:szCs w:val="21"/>
                    </w:rPr>
                  </w:pPr>
                  <w:r w:rsidRPr="00085516">
                    <w:rPr>
                      <w:rFonts w:hint="eastAsia"/>
                      <w:szCs w:val="21"/>
                    </w:rPr>
                    <w:t>300</w:t>
                  </w:r>
                </w:p>
              </w:tc>
            </w:tr>
            <w:tr w:rsidR="008B6721" w:rsidRPr="00085516" w:rsidTr="00480167">
              <w:trPr>
                <w:trHeight w:val="310"/>
              </w:trPr>
              <w:tc>
                <w:tcPr>
                  <w:tcW w:w="3266" w:type="dxa"/>
                  <w:tcBorders>
                    <w:left w:val="nil"/>
                    <w:bottom w:val="single" w:sz="12" w:space="0" w:color="auto"/>
                  </w:tcBorders>
                  <w:vAlign w:val="center"/>
                </w:tcPr>
                <w:p w:rsidR="00480167" w:rsidRPr="00085516" w:rsidRDefault="00480167" w:rsidP="00DF655D">
                  <w:pPr>
                    <w:spacing w:line="240" w:lineRule="atLeast"/>
                    <w:jc w:val="center"/>
                    <w:rPr>
                      <w:szCs w:val="21"/>
                    </w:rPr>
                  </w:pPr>
                  <w:r w:rsidRPr="00085516">
                    <w:rPr>
                      <w:rFonts w:hint="eastAsia"/>
                      <w:szCs w:val="21"/>
                    </w:rPr>
                    <w:t>PM</w:t>
                  </w:r>
                  <w:r w:rsidRPr="00085516">
                    <w:rPr>
                      <w:rFonts w:hint="eastAsia"/>
                      <w:szCs w:val="21"/>
                      <w:vertAlign w:val="subscript"/>
                    </w:rPr>
                    <w:t>2.5</w:t>
                  </w:r>
                </w:p>
              </w:tc>
              <w:tc>
                <w:tcPr>
                  <w:tcW w:w="3257" w:type="dxa"/>
                  <w:tcBorders>
                    <w:bottom w:val="single" w:sz="12" w:space="0" w:color="auto"/>
                  </w:tcBorders>
                  <w:vAlign w:val="center"/>
                </w:tcPr>
                <w:p w:rsidR="00480167" w:rsidRPr="00085516" w:rsidRDefault="00480167" w:rsidP="00DF655D">
                  <w:pPr>
                    <w:spacing w:line="240" w:lineRule="atLeast"/>
                    <w:jc w:val="center"/>
                    <w:rPr>
                      <w:szCs w:val="21"/>
                    </w:rPr>
                  </w:pPr>
                  <w:r w:rsidRPr="00085516">
                    <w:rPr>
                      <w:rFonts w:hint="eastAsia"/>
                      <w:szCs w:val="21"/>
                    </w:rPr>
                    <w:t>年平均值</w:t>
                  </w:r>
                </w:p>
                <w:p w:rsidR="00480167" w:rsidRPr="00085516" w:rsidRDefault="00480167" w:rsidP="00DF655D">
                  <w:pPr>
                    <w:spacing w:line="240" w:lineRule="atLeast"/>
                    <w:jc w:val="center"/>
                    <w:rPr>
                      <w:szCs w:val="21"/>
                    </w:rPr>
                  </w:pPr>
                  <w:r w:rsidRPr="00085516">
                    <w:rPr>
                      <w:rFonts w:hint="eastAsia"/>
                      <w:szCs w:val="21"/>
                    </w:rPr>
                    <w:lastRenderedPageBreak/>
                    <w:t>日平均值</w:t>
                  </w:r>
                </w:p>
              </w:tc>
              <w:tc>
                <w:tcPr>
                  <w:tcW w:w="1783" w:type="dxa"/>
                  <w:tcBorders>
                    <w:bottom w:val="single" w:sz="12" w:space="0" w:color="auto"/>
                    <w:right w:val="nil"/>
                  </w:tcBorders>
                  <w:vAlign w:val="center"/>
                </w:tcPr>
                <w:p w:rsidR="00480167" w:rsidRPr="00085516" w:rsidRDefault="00480167" w:rsidP="00DF655D">
                  <w:pPr>
                    <w:spacing w:line="240" w:lineRule="atLeast"/>
                    <w:jc w:val="center"/>
                    <w:rPr>
                      <w:szCs w:val="21"/>
                    </w:rPr>
                  </w:pPr>
                  <w:r w:rsidRPr="00085516">
                    <w:rPr>
                      <w:rFonts w:hint="eastAsia"/>
                      <w:szCs w:val="21"/>
                    </w:rPr>
                    <w:lastRenderedPageBreak/>
                    <w:t>35</w:t>
                  </w:r>
                </w:p>
                <w:p w:rsidR="00480167" w:rsidRPr="00085516" w:rsidRDefault="00480167" w:rsidP="00DF655D">
                  <w:pPr>
                    <w:spacing w:line="240" w:lineRule="atLeast"/>
                    <w:jc w:val="center"/>
                    <w:rPr>
                      <w:szCs w:val="21"/>
                    </w:rPr>
                  </w:pPr>
                  <w:r w:rsidRPr="00085516">
                    <w:rPr>
                      <w:rFonts w:hint="eastAsia"/>
                      <w:szCs w:val="21"/>
                    </w:rPr>
                    <w:lastRenderedPageBreak/>
                    <w:t>75</w:t>
                  </w:r>
                </w:p>
              </w:tc>
            </w:tr>
          </w:tbl>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lastRenderedPageBreak/>
              <w:t>1.3</w:t>
            </w:r>
            <w:r w:rsidRPr="00085516">
              <w:rPr>
                <w:rFonts w:hint="eastAsia"/>
                <w:b/>
                <w:kern w:val="0"/>
                <w:sz w:val="24"/>
              </w:rPr>
              <w:t>评价方法</w:t>
            </w:r>
          </w:p>
          <w:p w:rsidR="00656C9D" w:rsidRPr="00085516" w:rsidRDefault="00656C9D" w:rsidP="00137E48">
            <w:pPr>
              <w:spacing w:line="360" w:lineRule="auto"/>
              <w:ind w:firstLineChars="200" w:firstLine="480"/>
              <w:rPr>
                <w:sz w:val="24"/>
              </w:rPr>
            </w:pPr>
            <w:r w:rsidRPr="00085516">
              <w:rPr>
                <w:rFonts w:hint="eastAsia"/>
                <w:sz w:val="24"/>
              </w:rPr>
              <w:t>本次环评空气质量现状采用浓度占标率评价，计算公式为：</w:t>
            </w:r>
          </w:p>
          <w:p w:rsidR="00656C9D" w:rsidRPr="00085516" w:rsidRDefault="00656C9D" w:rsidP="00137E48">
            <w:pPr>
              <w:spacing w:line="360" w:lineRule="auto"/>
              <w:ind w:firstLineChars="8" w:firstLine="19"/>
              <w:jc w:val="center"/>
              <w:rPr>
                <w:sz w:val="24"/>
              </w:rPr>
            </w:pPr>
            <w:r w:rsidRPr="00085516">
              <w:rPr>
                <w:position w:val="-16"/>
                <w:sz w:val="24"/>
              </w:rPr>
              <w:object w:dxaOrig="14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26.05pt" o:ole="">
                  <v:imagedata r:id="rId9" o:title=""/>
                </v:shape>
                <o:OLEObject Type="Embed" ProgID="Equation.DSMT4" ShapeID="_x0000_i1025" DrawAspect="Content" ObjectID="_1590998982" r:id="rId10"/>
              </w:object>
            </w:r>
          </w:p>
          <w:p w:rsidR="00656C9D" w:rsidRPr="00085516" w:rsidRDefault="00656C9D" w:rsidP="00137E48">
            <w:pPr>
              <w:spacing w:line="360" w:lineRule="auto"/>
              <w:ind w:firstLine="420"/>
              <w:rPr>
                <w:sz w:val="24"/>
              </w:rPr>
            </w:pPr>
            <w:r w:rsidRPr="00085516">
              <w:rPr>
                <w:rFonts w:hint="eastAsia"/>
                <w:sz w:val="24"/>
              </w:rPr>
              <w:t>式中：</w:t>
            </w:r>
            <w:r w:rsidRPr="00085516">
              <w:rPr>
                <w:sz w:val="24"/>
              </w:rPr>
              <w:t>P</w:t>
            </w:r>
            <w:r w:rsidRPr="00085516">
              <w:rPr>
                <w:sz w:val="24"/>
                <w:vertAlign w:val="subscript"/>
              </w:rPr>
              <w:t>i</w:t>
            </w:r>
            <w:r w:rsidRPr="00085516">
              <w:rPr>
                <w:rFonts w:hint="eastAsia"/>
                <w:sz w:val="24"/>
              </w:rPr>
              <w:t>——浓度占标率；</w:t>
            </w:r>
          </w:p>
          <w:p w:rsidR="00656C9D" w:rsidRPr="00085516" w:rsidRDefault="00656C9D" w:rsidP="00137E48">
            <w:pPr>
              <w:spacing w:line="360" w:lineRule="auto"/>
              <w:ind w:firstLine="420"/>
              <w:rPr>
                <w:sz w:val="24"/>
              </w:rPr>
            </w:pPr>
            <w:r w:rsidRPr="00085516">
              <w:rPr>
                <w:sz w:val="24"/>
              </w:rPr>
              <w:t xml:space="preserve">      C</w:t>
            </w:r>
            <w:r w:rsidRPr="00085516">
              <w:rPr>
                <w:sz w:val="24"/>
                <w:vertAlign w:val="subscript"/>
              </w:rPr>
              <w:t>i</w:t>
            </w:r>
            <w:r w:rsidRPr="00085516">
              <w:rPr>
                <w:rFonts w:hint="eastAsia"/>
                <w:sz w:val="24"/>
              </w:rPr>
              <w:t>——污染物</w:t>
            </w:r>
            <w:r w:rsidRPr="00085516">
              <w:rPr>
                <w:rFonts w:hint="eastAsia"/>
                <w:sz w:val="24"/>
              </w:rPr>
              <w:t>i</w:t>
            </w:r>
            <w:r w:rsidRPr="00085516">
              <w:rPr>
                <w:rFonts w:hint="eastAsia"/>
                <w:sz w:val="24"/>
              </w:rPr>
              <w:t>的实测浓度（μ</w:t>
            </w:r>
            <w:r w:rsidRPr="00085516">
              <w:rPr>
                <w:sz w:val="24"/>
              </w:rPr>
              <w:t>g/m</w:t>
            </w:r>
            <w:r w:rsidRPr="00085516">
              <w:rPr>
                <w:sz w:val="24"/>
                <w:vertAlign w:val="superscript"/>
              </w:rPr>
              <w:t>3</w:t>
            </w:r>
            <w:r w:rsidRPr="00085516">
              <w:rPr>
                <w:rFonts w:hint="eastAsia"/>
                <w:sz w:val="24"/>
              </w:rPr>
              <w:t>）；</w:t>
            </w:r>
          </w:p>
          <w:p w:rsidR="00656C9D" w:rsidRPr="00085516" w:rsidRDefault="00656C9D" w:rsidP="00137E48">
            <w:pPr>
              <w:spacing w:line="360" w:lineRule="auto"/>
              <w:ind w:firstLineChars="200" w:firstLine="480"/>
              <w:rPr>
                <w:sz w:val="24"/>
              </w:rPr>
            </w:pPr>
            <w:r w:rsidRPr="00085516">
              <w:rPr>
                <w:sz w:val="24"/>
              </w:rPr>
              <w:t xml:space="preserve">      C</w:t>
            </w:r>
            <w:r w:rsidRPr="00085516">
              <w:rPr>
                <w:sz w:val="24"/>
                <w:vertAlign w:val="subscript"/>
              </w:rPr>
              <w:t>oi</w:t>
            </w:r>
            <w:r w:rsidRPr="00085516">
              <w:rPr>
                <w:rFonts w:hint="eastAsia"/>
                <w:sz w:val="24"/>
              </w:rPr>
              <w:t>——污染物</w:t>
            </w:r>
            <w:r w:rsidRPr="00085516">
              <w:rPr>
                <w:rFonts w:hint="eastAsia"/>
                <w:sz w:val="24"/>
              </w:rPr>
              <w:t>i</w:t>
            </w:r>
            <w:r w:rsidRPr="00085516">
              <w:rPr>
                <w:rFonts w:hint="eastAsia"/>
                <w:sz w:val="24"/>
              </w:rPr>
              <w:t>的评价标准（μ</w:t>
            </w:r>
            <w:r w:rsidRPr="00085516">
              <w:rPr>
                <w:sz w:val="24"/>
              </w:rPr>
              <w:t>g/m</w:t>
            </w:r>
            <w:r w:rsidRPr="00085516">
              <w:rPr>
                <w:sz w:val="24"/>
                <w:vertAlign w:val="superscript"/>
              </w:rPr>
              <w:t>3</w:t>
            </w:r>
            <w:r w:rsidRPr="00085516">
              <w:rPr>
                <w:rFonts w:hint="eastAsia"/>
                <w:sz w:val="24"/>
              </w:rPr>
              <w:t>）。</w:t>
            </w:r>
          </w:p>
          <w:p w:rsidR="00656C9D" w:rsidRPr="00085516" w:rsidRDefault="00656C9D" w:rsidP="00137E48">
            <w:pPr>
              <w:spacing w:line="360" w:lineRule="auto"/>
              <w:ind w:firstLineChars="200" w:firstLine="480"/>
              <w:rPr>
                <w:sz w:val="24"/>
              </w:rPr>
            </w:pPr>
            <w:r w:rsidRPr="00085516">
              <w:rPr>
                <w:sz w:val="24"/>
              </w:rPr>
              <w:t>根据评价计算，可以得出</w:t>
            </w:r>
            <w:r w:rsidRPr="00085516">
              <w:rPr>
                <w:rFonts w:hint="eastAsia"/>
                <w:sz w:val="24"/>
              </w:rPr>
              <w:t>浓度占标率</w:t>
            </w:r>
            <w:r w:rsidRPr="00085516">
              <w:rPr>
                <w:sz w:val="24"/>
              </w:rPr>
              <w:t>（</w:t>
            </w:r>
            <w:r w:rsidRPr="00085516">
              <w:rPr>
                <w:rFonts w:hint="eastAsia"/>
                <w:sz w:val="24"/>
              </w:rPr>
              <w:t>P</w:t>
            </w:r>
            <w:r w:rsidRPr="00085516">
              <w:rPr>
                <w:sz w:val="24"/>
                <w:vertAlign w:val="subscript"/>
              </w:rPr>
              <w:t>i</w:t>
            </w:r>
            <w:r w:rsidRPr="00085516">
              <w:rPr>
                <w:sz w:val="24"/>
              </w:rPr>
              <w:t>），依照</w:t>
            </w:r>
            <w:r w:rsidRPr="00085516">
              <w:rPr>
                <w:rFonts w:hint="eastAsia"/>
                <w:sz w:val="24"/>
              </w:rPr>
              <w:t>P</w:t>
            </w:r>
            <w:r w:rsidRPr="00085516">
              <w:rPr>
                <w:sz w:val="24"/>
                <w:vertAlign w:val="subscript"/>
              </w:rPr>
              <w:t>i</w:t>
            </w:r>
            <w:r w:rsidRPr="00085516">
              <w:rPr>
                <w:sz w:val="24"/>
              </w:rPr>
              <w:t>值的大小，分别确定其污染程度。当</w:t>
            </w:r>
            <w:r w:rsidRPr="00085516">
              <w:rPr>
                <w:rFonts w:hint="eastAsia"/>
                <w:sz w:val="24"/>
              </w:rPr>
              <w:t>P</w:t>
            </w:r>
            <w:r w:rsidRPr="00085516">
              <w:rPr>
                <w:sz w:val="24"/>
                <w:vertAlign w:val="subscript"/>
              </w:rPr>
              <w:t>i</w:t>
            </w:r>
            <w:r w:rsidRPr="00085516">
              <w:rPr>
                <w:sz w:val="24"/>
              </w:rPr>
              <w:t xml:space="preserve"> </w:t>
            </w:r>
            <w:r w:rsidR="005E2EFB" w:rsidRPr="00085516">
              <w:rPr>
                <w:rFonts w:hint="eastAsia"/>
                <w:sz w:val="24"/>
              </w:rPr>
              <w:t>＜</w:t>
            </w:r>
            <w:r w:rsidRPr="00085516">
              <w:rPr>
                <w:sz w:val="24"/>
              </w:rPr>
              <w:t>1</w:t>
            </w:r>
            <w:r w:rsidRPr="00085516">
              <w:rPr>
                <w:rFonts w:hint="eastAsia"/>
                <w:sz w:val="24"/>
              </w:rPr>
              <w:t>00%</w:t>
            </w:r>
            <w:r w:rsidRPr="00085516">
              <w:rPr>
                <w:sz w:val="24"/>
              </w:rPr>
              <w:t>时，表示大气中该污染物浓度不超标；当</w:t>
            </w:r>
            <w:r w:rsidRPr="00085516">
              <w:rPr>
                <w:rFonts w:hint="eastAsia"/>
                <w:sz w:val="24"/>
              </w:rPr>
              <w:t>P</w:t>
            </w:r>
            <w:r w:rsidRPr="00085516">
              <w:rPr>
                <w:sz w:val="24"/>
                <w:vertAlign w:val="subscript"/>
              </w:rPr>
              <w:t>i</w:t>
            </w:r>
            <w:r w:rsidRPr="00085516">
              <w:rPr>
                <w:rFonts w:hint="eastAsia"/>
                <w:sz w:val="24"/>
              </w:rPr>
              <w:t>≥</w:t>
            </w:r>
            <w:r w:rsidRPr="00085516">
              <w:rPr>
                <w:sz w:val="24"/>
              </w:rPr>
              <w:t>1</w:t>
            </w:r>
            <w:r w:rsidRPr="00085516">
              <w:rPr>
                <w:rFonts w:hint="eastAsia"/>
                <w:sz w:val="24"/>
              </w:rPr>
              <w:t>00%</w:t>
            </w:r>
            <w:r w:rsidRPr="00085516">
              <w:rPr>
                <w:sz w:val="24"/>
              </w:rPr>
              <w:t>时，表示大气中该污染物浓度超过评价标准。</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1.4</w:t>
            </w:r>
            <w:r w:rsidRPr="00085516">
              <w:rPr>
                <w:rFonts w:hint="eastAsia"/>
                <w:b/>
                <w:kern w:val="0"/>
                <w:sz w:val="24"/>
              </w:rPr>
              <w:t>监测结果及分析</w:t>
            </w:r>
          </w:p>
          <w:p w:rsidR="00656C9D" w:rsidRPr="00085516" w:rsidRDefault="00656C9D" w:rsidP="00137E48">
            <w:pPr>
              <w:spacing w:line="360" w:lineRule="auto"/>
              <w:ind w:firstLineChars="200" w:firstLine="480"/>
              <w:rPr>
                <w:sz w:val="24"/>
              </w:rPr>
            </w:pPr>
            <w:r w:rsidRPr="00085516">
              <w:rPr>
                <w:sz w:val="24"/>
              </w:rPr>
              <w:t>本次监测</w:t>
            </w:r>
            <w:r w:rsidR="007612FA" w:rsidRPr="00085516">
              <w:rPr>
                <w:sz w:val="24"/>
              </w:rPr>
              <w:t>SO</w:t>
            </w:r>
            <w:r w:rsidR="007612FA" w:rsidRPr="00085516">
              <w:rPr>
                <w:sz w:val="24"/>
                <w:vertAlign w:val="subscript"/>
              </w:rPr>
              <w:t>2</w:t>
            </w:r>
            <w:r w:rsidR="007612FA" w:rsidRPr="00085516">
              <w:rPr>
                <w:sz w:val="24"/>
              </w:rPr>
              <w:t>、</w:t>
            </w:r>
            <w:r w:rsidR="007612FA" w:rsidRPr="00085516">
              <w:rPr>
                <w:sz w:val="24"/>
              </w:rPr>
              <w:t>NO</w:t>
            </w:r>
            <w:r w:rsidR="007612FA" w:rsidRPr="00085516">
              <w:rPr>
                <w:sz w:val="24"/>
                <w:vertAlign w:val="subscript"/>
              </w:rPr>
              <w:t>2</w:t>
            </w:r>
            <w:r w:rsidR="007612FA" w:rsidRPr="00085516">
              <w:rPr>
                <w:sz w:val="24"/>
              </w:rPr>
              <w:t>、</w:t>
            </w:r>
            <w:r w:rsidR="007612FA" w:rsidRPr="00085516">
              <w:rPr>
                <w:sz w:val="24"/>
              </w:rPr>
              <w:t>TSP</w:t>
            </w:r>
            <w:r w:rsidR="005E2EFB" w:rsidRPr="00085516">
              <w:rPr>
                <w:rFonts w:hint="eastAsia"/>
                <w:sz w:val="24"/>
              </w:rPr>
              <w:t>及</w:t>
            </w:r>
            <w:r w:rsidR="007612FA" w:rsidRPr="00085516">
              <w:rPr>
                <w:rFonts w:hint="eastAsia"/>
                <w:sz w:val="24"/>
              </w:rPr>
              <w:t>PM</w:t>
            </w:r>
            <w:r w:rsidR="007612FA" w:rsidRPr="00085516">
              <w:rPr>
                <w:rFonts w:hint="eastAsia"/>
                <w:sz w:val="24"/>
                <w:vertAlign w:val="subscript"/>
              </w:rPr>
              <w:t>2.5</w:t>
            </w:r>
            <w:r w:rsidRPr="00085516">
              <w:rPr>
                <w:sz w:val="24"/>
              </w:rPr>
              <w:t>日平均浓度统计</w:t>
            </w:r>
            <w:r w:rsidRPr="00085516">
              <w:rPr>
                <w:rFonts w:hint="eastAsia"/>
                <w:sz w:val="24"/>
              </w:rPr>
              <w:t>结果见</w:t>
            </w:r>
            <w:r w:rsidRPr="00085516">
              <w:rPr>
                <w:sz w:val="24"/>
              </w:rPr>
              <w:t>表</w:t>
            </w:r>
            <w:r w:rsidR="002552C4" w:rsidRPr="00085516">
              <w:rPr>
                <w:rFonts w:hint="eastAsia"/>
                <w:sz w:val="24"/>
              </w:rPr>
              <w:t>7</w:t>
            </w:r>
            <w:r w:rsidRPr="00085516">
              <w:rPr>
                <w:sz w:val="24"/>
              </w:rPr>
              <w:t>。</w:t>
            </w:r>
          </w:p>
          <w:p w:rsidR="00656C9D" w:rsidRPr="00085516" w:rsidRDefault="00573FCC" w:rsidP="00927C21">
            <w:pPr>
              <w:spacing w:line="360" w:lineRule="auto"/>
              <w:jc w:val="center"/>
              <w:rPr>
                <w:rFonts w:eastAsia="黑体"/>
                <w:szCs w:val="21"/>
                <w:vertAlign w:val="superscript"/>
              </w:rPr>
            </w:pPr>
            <w:r w:rsidRPr="00085516">
              <w:rPr>
                <w:rFonts w:eastAsia="黑体" w:hint="eastAsia"/>
                <w:szCs w:val="28"/>
              </w:rPr>
              <w:t xml:space="preserve">                </w:t>
            </w:r>
            <w:r w:rsidR="00656C9D" w:rsidRPr="00085516">
              <w:rPr>
                <w:rFonts w:eastAsia="黑体" w:hint="eastAsia"/>
                <w:szCs w:val="28"/>
              </w:rPr>
              <w:t>表</w:t>
            </w:r>
            <w:r w:rsidR="002552C4" w:rsidRPr="00085516">
              <w:rPr>
                <w:rFonts w:eastAsia="黑体" w:hint="eastAsia"/>
                <w:szCs w:val="28"/>
              </w:rPr>
              <w:t>7</w:t>
            </w:r>
            <w:r w:rsidR="00927C21" w:rsidRPr="00085516">
              <w:rPr>
                <w:rFonts w:eastAsia="黑体" w:hint="eastAsia"/>
                <w:szCs w:val="28"/>
              </w:rPr>
              <w:t xml:space="preserve">     </w:t>
            </w:r>
            <w:r w:rsidR="00656C9D" w:rsidRPr="00085516">
              <w:rPr>
                <w:rFonts w:eastAsia="黑体" w:hint="eastAsia"/>
                <w:bCs/>
                <w:szCs w:val="21"/>
              </w:rPr>
              <w:t>环境空气现状监测结果</w:t>
            </w:r>
            <w:r w:rsidR="00656C9D" w:rsidRPr="00085516">
              <w:rPr>
                <w:rFonts w:eastAsia="黑体"/>
                <w:szCs w:val="21"/>
              </w:rPr>
              <w:t xml:space="preserve">      </w:t>
            </w:r>
            <w:r w:rsidR="00656C9D" w:rsidRPr="00085516">
              <w:rPr>
                <w:rFonts w:eastAsia="黑体" w:hint="eastAsia"/>
                <w:szCs w:val="21"/>
              </w:rPr>
              <w:t xml:space="preserve"> </w:t>
            </w:r>
            <w:r w:rsidR="00656C9D" w:rsidRPr="00085516">
              <w:rPr>
                <w:rFonts w:eastAsia="黑体"/>
                <w:szCs w:val="21"/>
              </w:rPr>
              <w:t xml:space="preserve">      </w:t>
            </w:r>
            <w:r w:rsidR="00656C9D" w:rsidRPr="00085516">
              <w:rPr>
                <w:rFonts w:eastAsia="黑体" w:hint="eastAsia"/>
                <w:szCs w:val="21"/>
              </w:rPr>
              <w:t xml:space="preserve">    </w:t>
            </w:r>
            <w:r w:rsidR="00656C9D" w:rsidRPr="00085516">
              <w:rPr>
                <w:rFonts w:eastAsia="黑体"/>
                <w:szCs w:val="21"/>
              </w:rPr>
              <w:t>单位：</w:t>
            </w:r>
            <w:r w:rsidR="00656C9D" w:rsidRPr="00085516">
              <w:rPr>
                <w:rFonts w:eastAsia="黑体" w:hint="eastAsia"/>
                <w:szCs w:val="21"/>
              </w:rPr>
              <w:t>μ</w:t>
            </w:r>
            <w:r w:rsidR="00656C9D" w:rsidRPr="00085516">
              <w:rPr>
                <w:rFonts w:eastAsia="黑体"/>
                <w:szCs w:val="21"/>
              </w:rPr>
              <w:t>g/m</w:t>
            </w:r>
            <w:r w:rsidR="00656C9D" w:rsidRPr="00085516">
              <w:rPr>
                <w:rFonts w:eastAsia="黑体"/>
                <w:szCs w:val="21"/>
                <w:vertAlign w:val="superscript"/>
              </w:rPr>
              <w:t>3</w:t>
            </w:r>
          </w:p>
          <w:tbl>
            <w:tblPr>
              <w:tblW w:w="5000"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91"/>
              <w:gridCol w:w="1168"/>
              <w:gridCol w:w="757"/>
              <w:gridCol w:w="758"/>
              <w:gridCol w:w="758"/>
              <w:gridCol w:w="758"/>
              <w:gridCol w:w="758"/>
              <w:gridCol w:w="758"/>
              <w:gridCol w:w="794"/>
              <w:gridCol w:w="806"/>
            </w:tblGrid>
            <w:tr w:rsidR="008B6721" w:rsidRPr="00085516" w:rsidTr="005E2EFB">
              <w:tc>
                <w:tcPr>
                  <w:tcW w:w="597" w:type="pct"/>
                  <w:vMerge w:val="restart"/>
                  <w:shd w:val="clear" w:color="auto" w:fill="auto"/>
                  <w:vAlign w:val="center"/>
                </w:tcPr>
                <w:p w:rsidR="007612FA" w:rsidRPr="00085516" w:rsidRDefault="007612FA" w:rsidP="00927C21">
                  <w:pPr>
                    <w:spacing w:line="240" w:lineRule="atLeast"/>
                    <w:jc w:val="center"/>
                    <w:rPr>
                      <w:b/>
                      <w:szCs w:val="28"/>
                    </w:rPr>
                  </w:pPr>
                  <w:r w:rsidRPr="00085516">
                    <w:rPr>
                      <w:rFonts w:hint="eastAsia"/>
                      <w:b/>
                      <w:szCs w:val="28"/>
                    </w:rPr>
                    <w:t>监测点位名称</w:t>
                  </w:r>
                </w:p>
              </w:tc>
              <w:tc>
                <w:tcPr>
                  <w:tcW w:w="704" w:type="pct"/>
                  <w:vMerge w:val="restart"/>
                  <w:shd w:val="clear" w:color="auto" w:fill="auto"/>
                  <w:vAlign w:val="center"/>
                </w:tcPr>
                <w:p w:rsidR="007612FA" w:rsidRPr="00085516" w:rsidRDefault="007612FA" w:rsidP="00927C21">
                  <w:pPr>
                    <w:spacing w:line="240" w:lineRule="atLeast"/>
                    <w:jc w:val="center"/>
                    <w:rPr>
                      <w:b/>
                      <w:szCs w:val="28"/>
                    </w:rPr>
                  </w:pPr>
                  <w:r w:rsidRPr="00085516">
                    <w:rPr>
                      <w:rFonts w:hint="eastAsia"/>
                      <w:b/>
                      <w:szCs w:val="28"/>
                    </w:rPr>
                    <w:t>监测时间</w:t>
                  </w:r>
                </w:p>
              </w:tc>
              <w:tc>
                <w:tcPr>
                  <w:tcW w:w="3700" w:type="pct"/>
                  <w:gridSpan w:val="8"/>
                  <w:shd w:val="clear" w:color="auto" w:fill="auto"/>
                  <w:vAlign w:val="center"/>
                </w:tcPr>
                <w:p w:rsidR="007612FA" w:rsidRPr="00085516" w:rsidRDefault="007612FA" w:rsidP="00927C21">
                  <w:pPr>
                    <w:spacing w:line="240" w:lineRule="atLeast"/>
                    <w:jc w:val="center"/>
                    <w:rPr>
                      <w:b/>
                      <w:szCs w:val="28"/>
                    </w:rPr>
                  </w:pPr>
                  <w:r w:rsidRPr="00085516">
                    <w:rPr>
                      <w:rFonts w:hint="eastAsia"/>
                      <w:b/>
                      <w:szCs w:val="28"/>
                    </w:rPr>
                    <w:t>监测项目结果</w:t>
                  </w:r>
                </w:p>
              </w:tc>
            </w:tr>
            <w:tr w:rsidR="008B6721" w:rsidRPr="00085516" w:rsidTr="005E2EFB">
              <w:tc>
                <w:tcPr>
                  <w:tcW w:w="597" w:type="pct"/>
                  <w:vMerge/>
                  <w:tcBorders>
                    <w:bottom w:val="single" w:sz="12" w:space="0" w:color="auto"/>
                  </w:tcBorders>
                  <w:shd w:val="clear" w:color="auto" w:fill="auto"/>
                  <w:vAlign w:val="center"/>
                </w:tcPr>
                <w:p w:rsidR="007612FA" w:rsidRPr="00085516" w:rsidRDefault="007612FA" w:rsidP="00927C21">
                  <w:pPr>
                    <w:spacing w:line="240" w:lineRule="atLeast"/>
                    <w:jc w:val="center"/>
                    <w:rPr>
                      <w:b/>
                      <w:szCs w:val="28"/>
                    </w:rPr>
                  </w:pPr>
                </w:p>
              </w:tc>
              <w:tc>
                <w:tcPr>
                  <w:tcW w:w="704" w:type="pct"/>
                  <w:vMerge/>
                  <w:tcBorders>
                    <w:bottom w:val="single" w:sz="12" w:space="0" w:color="auto"/>
                  </w:tcBorders>
                  <w:shd w:val="clear" w:color="auto" w:fill="auto"/>
                  <w:vAlign w:val="center"/>
                </w:tcPr>
                <w:p w:rsidR="007612FA" w:rsidRPr="00085516" w:rsidRDefault="007612FA" w:rsidP="00927C21">
                  <w:pPr>
                    <w:spacing w:line="240" w:lineRule="atLeast"/>
                    <w:jc w:val="center"/>
                    <w:rPr>
                      <w:b/>
                      <w:szCs w:val="28"/>
                    </w:rPr>
                  </w:pPr>
                </w:p>
              </w:tc>
              <w:tc>
                <w:tcPr>
                  <w:tcW w:w="456" w:type="pct"/>
                  <w:tcBorders>
                    <w:bottom w:val="single" w:sz="12" w:space="0" w:color="auto"/>
                  </w:tcBorders>
                  <w:shd w:val="clear" w:color="auto" w:fill="auto"/>
                  <w:vAlign w:val="center"/>
                </w:tcPr>
                <w:p w:rsidR="007612FA" w:rsidRPr="00085516" w:rsidRDefault="007612FA" w:rsidP="00927C21">
                  <w:pPr>
                    <w:spacing w:line="240" w:lineRule="atLeast"/>
                    <w:jc w:val="center"/>
                    <w:rPr>
                      <w:b/>
                      <w:szCs w:val="28"/>
                    </w:rPr>
                  </w:pPr>
                  <w:r w:rsidRPr="00085516">
                    <w:rPr>
                      <w:rFonts w:hint="eastAsia"/>
                      <w:b/>
                      <w:szCs w:val="28"/>
                    </w:rPr>
                    <w:t>SO</w:t>
                  </w:r>
                  <w:r w:rsidRPr="00085516">
                    <w:rPr>
                      <w:rFonts w:hint="eastAsia"/>
                      <w:b/>
                      <w:szCs w:val="28"/>
                      <w:vertAlign w:val="subscript"/>
                    </w:rPr>
                    <w:t>2</w:t>
                  </w:r>
                </w:p>
              </w:tc>
              <w:tc>
                <w:tcPr>
                  <w:tcW w:w="456" w:type="pct"/>
                  <w:tcBorders>
                    <w:bottom w:val="single" w:sz="12" w:space="0" w:color="auto"/>
                  </w:tcBorders>
                  <w:shd w:val="clear" w:color="auto" w:fill="auto"/>
                  <w:vAlign w:val="center"/>
                </w:tcPr>
                <w:p w:rsidR="007612FA" w:rsidRPr="00085516" w:rsidRDefault="007612FA" w:rsidP="00927C21">
                  <w:pPr>
                    <w:spacing w:line="240" w:lineRule="atLeast"/>
                    <w:jc w:val="center"/>
                    <w:rPr>
                      <w:b/>
                      <w:szCs w:val="28"/>
                    </w:rPr>
                  </w:pPr>
                  <w:r w:rsidRPr="00085516">
                    <w:rPr>
                      <w:b/>
                      <w:szCs w:val="28"/>
                    </w:rPr>
                    <w:t>P</w:t>
                  </w:r>
                  <w:r w:rsidRPr="00085516">
                    <w:rPr>
                      <w:rFonts w:hint="eastAsia"/>
                      <w:b/>
                      <w:szCs w:val="28"/>
                      <w:vertAlign w:val="subscript"/>
                    </w:rPr>
                    <w:t>i</w:t>
                  </w:r>
                </w:p>
              </w:tc>
              <w:tc>
                <w:tcPr>
                  <w:tcW w:w="456" w:type="pct"/>
                  <w:tcBorders>
                    <w:bottom w:val="single" w:sz="12" w:space="0" w:color="auto"/>
                  </w:tcBorders>
                  <w:shd w:val="clear" w:color="auto" w:fill="auto"/>
                  <w:vAlign w:val="center"/>
                </w:tcPr>
                <w:p w:rsidR="007612FA" w:rsidRPr="00085516" w:rsidRDefault="007612FA" w:rsidP="00927C21">
                  <w:pPr>
                    <w:spacing w:line="240" w:lineRule="atLeast"/>
                    <w:jc w:val="center"/>
                    <w:rPr>
                      <w:b/>
                      <w:szCs w:val="28"/>
                    </w:rPr>
                  </w:pPr>
                  <w:r w:rsidRPr="00085516">
                    <w:rPr>
                      <w:rFonts w:hint="eastAsia"/>
                      <w:b/>
                      <w:szCs w:val="28"/>
                    </w:rPr>
                    <w:t>NO</w:t>
                  </w:r>
                  <w:r w:rsidRPr="00085516">
                    <w:rPr>
                      <w:rFonts w:hint="eastAsia"/>
                      <w:b/>
                      <w:szCs w:val="28"/>
                      <w:vertAlign w:val="subscript"/>
                    </w:rPr>
                    <w:t>2</w:t>
                  </w:r>
                </w:p>
              </w:tc>
              <w:tc>
                <w:tcPr>
                  <w:tcW w:w="456" w:type="pct"/>
                  <w:tcBorders>
                    <w:bottom w:val="single" w:sz="12" w:space="0" w:color="auto"/>
                  </w:tcBorders>
                  <w:shd w:val="clear" w:color="auto" w:fill="auto"/>
                  <w:vAlign w:val="center"/>
                </w:tcPr>
                <w:p w:rsidR="007612FA" w:rsidRPr="00085516" w:rsidRDefault="007612FA" w:rsidP="00927C21">
                  <w:pPr>
                    <w:spacing w:line="240" w:lineRule="atLeast"/>
                    <w:jc w:val="center"/>
                    <w:rPr>
                      <w:b/>
                      <w:szCs w:val="28"/>
                    </w:rPr>
                  </w:pPr>
                  <w:r w:rsidRPr="00085516">
                    <w:rPr>
                      <w:b/>
                      <w:szCs w:val="28"/>
                    </w:rPr>
                    <w:t>P</w:t>
                  </w:r>
                  <w:r w:rsidRPr="00085516">
                    <w:rPr>
                      <w:rFonts w:hint="eastAsia"/>
                      <w:b/>
                      <w:szCs w:val="28"/>
                      <w:vertAlign w:val="subscript"/>
                    </w:rPr>
                    <w:t>i</w:t>
                  </w:r>
                </w:p>
              </w:tc>
              <w:tc>
                <w:tcPr>
                  <w:tcW w:w="456" w:type="pct"/>
                  <w:tcBorders>
                    <w:bottom w:val="single" w:sz="12" w:space="0" w:color="auto"/>
                  </w:tcBorders>
                  <w:shd w:val="clear" w:color="auto" w:fill="auto"/>
                  <w:vAlign w:val="center"/>
                </w:tcPr>
                <w:p w:rsidR="007612FA" w:rsidRPr="00085516" w:rsidRDefault="00480167" w:rsidP="00927C21">
                  <w:pPr>
                    <w:spacing w:line="240" w:lineRule="atLeast"/>
                    <w:jc w:val="center"/>
                    <w:rPr>
                      <w:b/>
                      <w:szCs w:val="28"/>
                    </w:rPr>
                  </w:pPr>
                  <w:r w:rsidRPr="00085516">
                    <w:rPr>
                      <w:rFonts w:hint="eastAsia"/>
                      <w:b/>
                      <w:szCs w:val="28"/>
                    </w:rPr>
                    <w:t>TSP</w:t>
                  </w:r>
                </w:p>
              </w:tc>
              <w:tc>
                <w:tcPr>
                  <w:tcW w:w="456" w:type="pct"/>
                  <w:tcBorders>
                    <w:bottom w:val="single" w:sz="12" w:space="0" w:color="auto"/>
                  </w:tcBorders>
                  <w:shd w:val="clear" w:color="auto" w:fill="auto"/>
                  <w:vAlign w:val="center"/>
                </w:tcPr>
                <w:p w:rsidR="007612FA" w:rsidRPr="00085516" w:rsidRDefault="007612FA" w:rsidP="00927C21">
                  <w:pPr>
                    <w:spacing w:line="240" w:lineRule="atLeast"/>
                    <w:jc w:val="center"/>
                    <w:rPr>
                      <w:b/>
                      <w:szCs w:val="28"/>
                    </w:rPr>
                  </w:pPr>
                  <w:r w:rsidRPr="00085516">
                    <w:rPr>
                      <w:b/>
                      <w:szCs w:val="28"/>
                    </w:rPr>
                    <w:t>P</w:t>
                  </w:r>
                  <w:r w:rsidRPr="00085516">
                    <w:rPr>
                      <w:rFonts w:hint="eastAsia"/>
                      <w:b/>
                      <w:szCs w:val="28"/>
                      <w:vertAlign w:val="subscript"/>
                    </w:rPr>
                    <w:t>i</w:t>
                  </w:r>
                </w:p>
              </w:tc>
              <w:tc>
                <w:tcPr>
                  <w:tcW w:w="478" w:type="pct"/>
                  <w:tcBorders>
                    <w:bottom w:val="single" w:sz="12" w:space="0" w:color="auto"/>
                  </w:tcBorders>
                  <w:vAlign w:val="center"/>
                </w:tcPr>
                <w:p w:rsidR="007612FA" w:rsidRPr="00085516" w:rsidRDefault="007612FA" w:rsidP="00927C21">
                  <w:pPr>
                    <w:spacing w:line="240" w:lineRule="atLeast"/>
                    <w:jc w:val="center"/>
                    <w:rPr>
                      <w:b/>
                      <w:szCs w:val="28"/>
                    </w:rPr>
                  </w:pPr>
                  <w:r w:rsidRPr="00085516">
                    <w:rPr>
                      <w:rFonts w:hint="eastAsia"/>
                      <w:b/>
                      <w:szCs w:val="28"/>
                    </w:rPr>
                    <w:t>PM</w:t>
                  </w:r>
                  <w:r w:rsidR="00480167" w:rsidRPr="00085516">
                    <w:rPr>
                      <w:rFonts w:hint="eastAsia"/>
                      <w:b/>
                      <w:szCs w:val="28"/>
                      <w:vertAlign w:val="subscript"/>
                    </w:rPr>
                    <w:t>2.5</w:t>
                  </w:r>
                </w:p>
              </w:tc>
              <w:tc>
                <w:tcPr>
                  <w:tcW w:w="484" w:type="pct"/>
                  <w:tcBorders>
                    <w:bottom w:val="single" w:sz="12" w:space="0" w:color="auto"/>
                  </w:tcBorders>
                  <w:vAlign w:val="center"/>
                </w:tcPr>
                <w:p w:rsidR="007612FA" w:rsidRPr="00085516" w:rsidRDefault="007612FA" w:rsidP="00927C21">
                  <w:pPr>
                    <w:spacing w:line="240" w:lineRule="atLeast"/>
                    <w:jc w:val="center"/>
                    <w:rPr>
                      <w:b/>
                      <w:szCs w:val="28"/>
                    </w:rPr>
                  </w:pPr>
                  <w:r w:rsidRPr="00085516">
                    <w:rPr>
                      <w:b/>
                      <w:szCs w:val="28"/>
                    </w:rPr>
                    <w:t>P</w:t>
                  </w:r>
                  <w:r w:rsidRPr="00085516">
                    <w:rPr>
                      <w:rFonts w:hint="eastAsia"/>
                      <w:b/>
                      <w:szCs w:val="28"/>
                      <w:vertAlign w:val="subscript"/>
                    </w:rPr>
                    <w:t>i</w:t>
                  </w:r>
                </w:p>
              </w:tc>
            </w:tr>
            <w:tr w:rsidR="008B6721" w:rsidRPr="00085516" w:rsidTr="005E2EFB">
              <w:tc>
                <w:tcPr>
                  <w:tcW w:w="597" w:type="pct"/>
                  <w:vMerge w:val="restart"/>
                  <w:tcBorders>
                    <w:top w:val="single" w:sz="12" w:space="0" w:color="auto"/>
                  </w:tcBorders>
                  <w:shd w:val="clear" w:color="auto" w:fill="auto"/>
                  <w:vAlign w:val="center"/>
                </w:tcPr>
                <w:p w:rsidR="007612FA" w:rsidRPr="00085516" w:rsidRDefault="007612FA" w:rsidP="00927C21">
                  <w:pPr>
                    <w:spacing w:line="240" w:lineRule="atLeast"/>
                    <w:jc w:val="center"/>
                    <w:rPr>
                      <w:szCs w:val="28"/>
                    </w:rPr>
                  </w:pPr>
                  <w:r w:rsidRPr="00085516">
                    <w:rPr>
                      <w:rFonts w:hint="eastAsia"/>
                      <w:szCs w:val="28"/>
                    </w:rPr>
                    <w:t>1#</w:t>
                  </w:r>
                </w:p>
              </w:tc>
              <w:tc>
                <w:tcPr>
                  <w:tcW w:w="704" w:type="pct"/>
                  <w:tcBorders>
                    <w:top w:val="single" w:sz="12" w:space="0" w:color="auto"/>
                  </w:tcBorders>
                  <w:shd w:val="clear" w:color="auto" w:fill="auto"/>
                  <w:vAlign w:val="center"/>
                </w:tcPr>
                <w:p w:rsidR="007612FA" w:rsidRPr="00085516" w:rsidRDefault="007612FA" w:rsidP="00927C21">
                  <w:pPr>
                    <w:spacing w:line="240" w:lineRule="atLeast"/>
                    <w:jc w:val="center"/>
                    <w:rPr>
                      <w:szCs w:val="28"/>
                    </w:rPr>
                  </w:pPr>
                  <w:r w:rsidRPr="00085516">
                    <w:rPr>
                      <w:rFonts w:hint="eastAsia"/>
                      <w:szCs w:val="28"/>
                    </w:rPr>
                    <w:t>2017.</w:t>
                  </w:r>
                  <w:r w:rsidR="00480167" w:rsidRPr="00085516">
                    <w:rPr>
                      <w:rFonts w:hint="eastAsia"/>
                      <w:szCs w:val="28"/>
                    </w:rPr>
                    <w:t>2</w:t>
                  </w:r>
                  <w:r w:rsidRPr="00085516">
                    <w:rPr>
                      <w:rFonts w:hint="eastAsia"/>
                      <w:szCs w:val="28"/>
                    </w:rPr>
                    <w:t>.</w:t>
                  </w:r>
                  <w:r w:rsidR="00480167" w:rsidRPr="00085516">
                    <w:rPr>
                      <w:rFonts w:hint="eastAsia"/>
                      <w:szCs w:val="28"/>
                    </w:rPr>
                    <w:t>23</w:t>
                  </w:r>
                </w:p>
              </w:tc>
              <w:tc>
                <w:tcPr>
                  <w:tcW w:w="456" w:type="pct"/>
                  <w:tcBorders>
                    <w:top w:val="single" w:sz="12" w:space="0" w:color="auto"/>
                  </w:tcBorders>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15</w:t>
                  </w:r>
                </w:p>
              </w:tc>
              <w:tc>
                <w:tcPr>
                  <w:tcW w:w="456" w:type="pct"/>
                  <w:tcBorders>
                    <w:top w:val="single" w:sz="12" w:space="0" w:color="auto"/>
                  </w:tcBorders>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10</w:t>
                  </w:r>
                </w:p>
              </w:tc>
              <w:tc>
                <w:tcPr>
                  <w:tcW w:w="456" w:type="pct"/>
                  <w:tcBorders>
                    <w:top w:val="single" w:sz="12" w:space="0" w:color="auto"/>
                  </w:tcBorders>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41</w:t>
                  </w:r>
                </w:p>
              </w:tc>
              <w:tc>
                <w:tcPr>
                  <w:tcW w:w="456" w:type="pct"/>
                  <w:tcBorders>
                    <w:top w:val="single" w:sz="12" w:space="0" w:color="auto"/>
                  </w:tcBorders>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51.25</w:t>
                  </w:r>
                </w:p>
              </w:tc>
              <w:tc>
                <w:tcPr>
                  <w:tcW w:w="456" w:type="pct"/>
                  <w:tcBorders>
                    <w:top w:val="single" w:sz="12" w:space="0" w:color="auto"/>
                  </w:tcBorders>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189</w:t>
                  </w:r>
                </w:p>
              </w:tc>
              <w:tc>
                <w:tcPr>
                  <w:tcW w:w="456" w:type="pct"/>
                  <w:tcBorders>
                    <w:top w:val="single" w:sz="12" w:space="0" w:color="auto"/>
                  </w:tcBorders>
                  <w:shd w:val="clear" w:color="auto" w:fill="auto"/>
                  <w:vAlign w:val="center"/>
                </w:tcPr>
                <w:p w:rsidR="007612FA" w:rsidRPr="00085516" w:rsidRDefault="00167179" w:rsidP="00927C21">
                  <w:pPr>
                    <w:spacing w:line="240" w:lineRule="atLeast"/>
                    <w:jc w:val="center"/>
                    <w:rPr>
                      <w:szCs w:val="28"/>
                    </w:rPr>
                  </w:pPr>
                  <w:r w:rsidRPr="00085516">
                    <w:rPr>
                      <w:rFonts w:hint="eastAsia"/>
                      <w:szCs w:val="28"/>
                    </w:rPr>
                    <w:t>63</w:t>
                  </w:r>
                </w:p>
              </w:tc>
              <w:tc>
                <w:tcPr>
                  <w:tcW w:w="478" w:type="pct"/>
                  <w:tcBorders>
                    <w:top w:val="single" w:sz="12" w:space="0" w:color="auto"/>
                  </w:tcBorders>
                  <w:vAlign w:val="center"/>
                </w:tcPr>
                <w:p w:rsidR="007612FA" w:rsidRPr="00085516" w:rsidRDefault="00153390" w:rsidP="00927C21">
                  <w:pPr>
                    <w:spacing w:line="240" w:lineRule="atLeast"/>
                    <w:jc w:val="center"/>
                    <w:rPr>
                      <w:szCs w:val="28"/>
                    </w:rPr>
                  </w:pPr>
                  <w:r w:rsidRPr="00085516">
                    <w:rPr>
                      <w:rFonts w:hint="eastAsia"/>
                      <w:szCs w:val="28"/>
                    </w:rPr>
                    <w:t>63</w:t>
                  </w:r>
                </w:p>
              </w:tc>
              <w:tc>
                <w:tcPr>
                  <w:tcW w:w="484" w:type="pct"/>
                  <w:tcBorders>
                    <w:top w:val="single" w:sz="12" w:space="0" w:color="auto"/>
                  </w:tcBorders>
                  <w:vAlign w:val="center"/>
                </w:tcPr>
                <w:p w:rsidR="007612FA" w:rsidRPr="00085516" w:rsidRDefault="004D3690" w:rsidP="00927C21">
                  <w:pPr>
                    <w:spacing w:line="240" w:lineRule="atLeast"/>
                    <w:jc w:val="center"/>
                    <w:rPr>
                      <w:szCs w:val="28"/>
                    </w:rPr>
                  </w:pPr>
                  <w:r w:rsidRPr="00085516">
                    <w:rPr>
                      <w:rFonts w:hint="eastAsia"/>
                      <w:szCs w:val="28"/>
                    </w:rPr>
                    <w:t>84</w:t>
                  </w:r>
                </w:p>
              </w:tc>
            </w:tr>
            <w:tr w:rsidR="008B6721" w:rsidRPr="00085516" w:rsidTr="005E2EFB">
              <w:tc>
                <w:tcPr>
                  <w:tcW w:w="597" w:type="pct"/>
                  <w:vMerge/>
                  <w:shd w:val="clear" w:color="auto" w:fill="auto"/>
                  <w:vAlign w:val="center"/>
                </w:tcPr>
                <w:p w:rsidR="007612FA" w:rsidRPr="00085516" w:rsidRDefault="007612FA" w:rsidP="00927C21">
                  <w:pPr>
                    <w:spacing w:line="240" w:lineRule="atLeast"/>
                    <w:jc w:val="center"/>
                    <w:rPr>
                      <w:szCs w:val="28"/>
                    </w:rPr>
                  </w:pPr>
                </w:p>
              </w:tc>
              <w:tc>
                <w:tcPr>
                  <w:tcW w:w="704" w:type="pct"/>
                  <w:shd w:val="clear" w:color="auto" w:fill="auto"/>
                  <w:vAlign w:val="center"/>
                </w:tcPr>
                <w:p w:rsidR="007612FA" w:rsidRPr="00085516" w:rsidRDefault="00480167" w:rsidP="00927C21">
                  <w:pPr>
                    <w:spacing w:line="240" w:lineRule="atLeast"/>
                    <w:jc w:val="center"/>
                    <w:rPr>
                      <w:szCs w:val="28"/>
                    </w:rPr>
                  </w:pPr>
                  <w:r w:rsidRPr="00085516">
                    <w:rPr>
                      <w:rFonts w:hint="eastAsia"/>
                      <w:szCs w:val="28"/>
                    </w:rPr>
                    <w:t>2017.2.24</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15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10</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42</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52.5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196</w:t>
                  </w:r>
                </w:p>
              </w:tc>
              <w:tc>
                <w:tcPr>
                  <w:tcW w:w="456" w:type="pct"/>
                  <w:shd w:val="clear" w:color="auto" w:fill="auto"/>
                  <w:vAlign w:val="center"/>
                </w:tcPr>
                <w:p w:rsidR="007612FA" w:rsidRPr="00085516" w:rsidRDefault="004D3690" w:rsidP="00927C21">
                  <w:pPr>
                    <w:spacing w:line="240" w:lineRule="atLeast"/>
                    <w:jc w:val="center"/>
                    <w:rPr>
                      <w:szCs w:val="28"/>
                    </w:rPr>
                  </w:pPr>
                  <w:r w:rsidRPr="00085516">
                    <w:rPr>
                      <w:rFonts w:hint="eastAsia"/>
                      <w:szCs w:val="28"/>
                    </w:rPr>
                    <w:t>65.33</w:t>
                  </w:r>
                </w:p>
              </w:tc>
              <w:tc>
                <w:tcPr>
                  <w:tcW w:w="478" w:type="pct"/>
                  <w:vAlign w:val="center"/>
                </w:tcPr>
                <w:p w:rsidR="007612FA" w:rsidRPr="00085516" w:rsidRDefault="00153390" w:rsidP="00927C21">
                  <w:pPr>
                    <w:spacing w:line="240" w:lineRule="atLeast"/>
                    <w:jc w:val="center"/>
                    <w:rPr>
                      <w:szCs w:val="28"/>
                    </w:rPr>
                  </w:pPr>
                  <w:r w:rsidRPr="00085516">
                    <w:rPr>
                      <w:rFonts w:hint="eastAsia"/>
                      <w:szCs w:val="28"/>
                    </w:rPr>
                    <w:t>59</w:t>
                  </w:r>
                </w:p>
              </w:tc>
              <w:tc>
                <w:tcPr>
                  <w:tcW w:w="484" w:type="pct"/>
                  <w:vAlign w:val="center"/>
                </w:tcPr>
                <w:p w:rsidR="007612FA" w:rsidRPr="00085516" w:rsidRDefault="004D3690" w:rsidP="00927C21">
                  <w:pPr>
                    <w:spacing w:line="240" w:lineRule="atLeast"/>
                    <w:jc w:val="center"/>
                    <w:rPr>
                      <w:szCs w:val="28"/>
                    </w:rPr>
                  </w:pPr>
                  <w:r w:rsidRPr="00085516">
                    <w:rPr>
                      <w:rFonts w:hint="eastAsia"/>
                      <w:szCs w:val="28"/>
                    </w:rPr>
                    <w:t>78.67</w:t>
                  </w:r>
                </w:p>
              </w:tc>
            </w:tr>
            <w:tr w:rsidR="008B6721" w:rsidRPr="00085516" w:rsidTr="005E2EFB">
              <w:tc>
                <w:tcPr>
                  <w:tcW w:w="597" w:type="pct"/>
                  <w:vMerge/>
                  <w:shd w:val="clear" w:color="auto" w:fill="auto"/>
                  <w:vAlign w:val="center"/>
                </w:tcPr>
                <w:p w:rsidR="007612FA" w:rsidRPr="00085516" w:rsidRDefault="007612FA" w:rsidP="00927C21">
                  <w:pPr>
                    <w:spacing w:line="240" w:lineRule="atLeast"/>
                    <w:jc w:val="center"/>
                    <w:rPr>
                      <w:szCs w:val="28"/>
                    </w:rPr>
                  </w:pPr>
                </w:p>
              </w:tc>
              <w:tc>
                <w:tcPr>
                  <w:tcW w:w="704" w:type="pct"/>
                  <w:shd w:val="clear" w:color="auto" w:fill="auto"/>
                  <w:vAlign w:val="center"/>
                </w:tcPr>
                <w:p w:rsidR="007612FA" w:rsidRPr="00085516" w:rsidRDefault="00480167" w:rsidP="00927C21">
                  <w:pPr>
                    <w:spacing w:line="240" w:lineRule="atLeast"/>
                    <w:jc w:val="center"/>
                    <w:rPr>
                      <w:szCs w:val="28"/>
                    </w:rPr>
                  </w:pPr>
                  <w:r w:rsidRPr="00085516">
                    <w:rPr>
                      <w:rFonts w:hint="eastAsia"/>
                      <w:szCs w:val="28"/>
                    </w:rPr>
                    <w:t>2017.2.25</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17</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11.33</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44</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55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198</w:t>
                  </w:r>
                </w:p>
              </w:tc>
              <w:tc>
                <w:tcPr>
                  <w:tcW w:w="456" w:type="pct"/>
                  <w:shd w:val="clear" w:color="auto" w:fill="auto"/>
                  <w:vAlign w:val="center"/>
                </w:tcPr>
                <w:p w:rsidR="007612FA" w:rsidRPr="00085516" w:rsidRDefault="004D3690" w:rsidP="00927C21">
                  <w:pPr>
                    <w:spacing w:line="240" w:lineRule="atLeast"/>
                    <w:jc w:val="center"/>
                    <w:rPr>
                      <w:szCs w:val="28"/>
                    </w:rPr>
                  </w:pPr>
                  <w:r w:rsidRPr="00085516">
                    <w:rPr>
                      <w:rFonts w:hint="eastAsia"/>
                      <w:szCs w:val="28"/>
                    </w:rPr>
                    <w:t>66</w:t>
                  </w:r>
                </w:p>
              </w:tc>
              <w:tc>
                <w:tcPr>
                  <w:tcW w:w="478" w:type="pct"/>
                  <w:vAlign w:val="center"/>
                </w:tcPr>
                <w:p w:rsidR="007612FA" w:rsidRPr="00085516" w:rsidRDefault="00153390" w:rsidP="00927C21">
                  <w:pPr>
                    <w:spacing w:line="240" w:lineRule="atLeast"/>
                    <w:jc w:val="center"/>
                    <w:rPr>
                      <w:szCs w:val="28"/>
                    </w:rPr>
                  </w:pPr>
                  <w:r w:rsidRPr="00085516">
                    <w:rPr>
                      <w:rFonts w:hint="eastAsia"/>
                      <w:szCs w:val="28"/>
                    </w:rPr>
                    <w:t>68</w:t>
                  </w:r>
                </w:p>
              </w:tc>
              <w:tc>
                <w:tcPr>
                  <w:tcW w:w="484" w:type="pct"/>
                  <w:vAlign w:val="center"/>
                </w:tcPr>
                <w:p w:rsidR="007612FA" w:rsidRPr="00085516" w:rsidRDefault="004D3690" w:rsidP="00927C21">
                  <w:pPr>
                    <w:spacing w:line="240" w:lineRule="atLeast"/>
                    <w:jc w:val="center"/>
                    <w:rPr>
                      <w:szCs w:val="28"/>
                    </w:rPr>
                  </w:pPr>
                  <w:r w:rsidRPr="00085516">
                    <w:rPr>
                      <w:rFonts w:hint="eastAsia"/>
                      <w:szCs w:val="28"/>
                    </w:rPr>
                    <w:t>90.67</w:t>
                  </w:r>
                </w:p>
              </w:tc>
            </w:tr>
            <w:tr w:rsidR="008B6721" w:rsidRPr="00085516" w:rsidTr="005E2EFB">
              <w:tc>
                <w:tcPr>
                  <w:tcW w:w="597" w:type="pct"/>
                  <w:vMerge/>
                  <w:shd w:val="clear" w:color="auto" w:fill="auto"/>
                  <w:vAlign w:val="center"/>
                </w:tcPr>
                <w:p w:rsidR="007612FA" w:rsidRPr="00085516" w:rsidRDefault="007612FA" w:rsidP="00927C21">
                  <w:pPr>
                    <w:spacing w:line="240" w:lineRule="atLeast"/>
                    <w:jc w:val="center"/>
                    <w:rPr>
                      <w:szCs w:val="28"/>
                    </w:rPr>
                  </w:pPr>
                </w:p>
              </w:tc>
              <w:tc>
                <w:tcPr>
                  <w:tcW w:w="704" w:type="pct"/>
                  <w:shd w:val="clear" w:color="auto" w:fill="auto"/>
                  <w:vAlign w:val="center"/>
                </w:tcPr>
                <w:p w:rsidR="007612FA" w:rsidRPr="00085516" w:rsidRDefault="00480167" w:rsidP="00927C21">
                  <w:pPr>
                    <w:spacing w:line="240" w:lineRule="atLeast"/>
                    <w:jc w:val="center"/>
                    <w:rPr>
                      <w:szCs w:val="28"/>
                    </w:rPr>
                  </w:pPr>
                  <w:r w:rsidRPr="00085516">
                    <w:rPr>
                      <w:rFonts w:hint="eastAsia"/>
                      <w:szCs w:val="28"/>
                    </w:rPr>
                    <w:t>2017.2.26</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18</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12</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38</w:t>
                  </w:r>
                </w:p>
              </w:tc>
              <w:tc>
                <w:tcPr>
                  <w:tcW w:w="456" w:type="pct"/>
                  <w:shd w:val="clear" w:color="auto" w:fill="auto"/>
                  <w:vAlign w:val="center"/>
                </w:tcPr>
                <w:p w:rsidR="007612FA" w:rsidRPr="00085516" w:rsidRDefault="00226A51" w:rsidP="00927C21">
                  <w:pPr>
                    <w:spacing w:line="240" w:lineRule="atLeast"/>
                    <w:jc w:val="center"/>
                    <w:rPr>
                      <w:szCs w:val="28"/>
                    </w:rPr>
                  </w:pPr>
                  <w:r w:rsidRPr="00085516">
                    <w:rPr>
                      <w:rFonts w:hint="eastAsia"/>
                      <w:szCs w:val="28"/>
                    </w:rPr>
                    <w:t>47.5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181</w:t>
                  </w:r>
                </w:p>
              </w:tc>
              <w:tc>
                <w:tcPr>
                  <w:tcW w:w="456" w:type="pct"/>
                  <w:shd w:val="clear" w:color="auto" w:fill="auto"/>
                  <w:vAlign w:val="center"/>
                </w:tcPr>
                <w:p w:rsidR="007612FA" w:rsidRPr="00085516" w:rsidRDefault="004D3690" w:rsidP="00927C21">
                  <w:pPr>
                    <w:spacing w:line="240" w:lineRule="atLeast"/>
                    <w:jc w:val="center"/>
                    <w:rPr>
                      <w:szCs w:val="28"/>
                    </w:rPr>
                  </w:pPr>
                  <w:r w:rsidRPr="00085516">
                    <w:rPr>
                      <w:rFonts w:hint="eastAsia"/>
                      <w:szCs w:val="28"/>
                    </w:rPr>
                    <w:t>60.33</w:t>
                  </w:r>
                </w:p>
              </w:tc>
              <w:tc>
                <w:tcPr>
                  <w:tcW w:w="478" w:type="pct"/>
                  <w:vAlign w:val="center"/>
                </w:tcPr>
                <w:p w:rsidR="007612FA" w:rsidRPr="00085516" w:rsidRDefault="00153390" w:rsidP="00927C21">
                  <w:pPr>
                    <w:spacing w:line="240" w:lineRule="atLeast"/>
                    <w:jc w:val="center"/>
                    <w:rPr>
                      <w:szCs w:val="28"/>
                    </w:rPr>
                  </w:pPr>
                  <w:r w:rsidRPr="00085516">
                    <w:rPr>
                      <w:rFonts w:hint="eastAsia"/>
                      <w:szCs w:val="28"/>
                    </w:rPr>
                    <w:t>69</w:t>
                  </w:r>
                </w:p>
              </w:tc>
              <w:tc>
                <w:tcPr>
                  <w:tcW w:w="484" w:type="pct"/>
                  <w:vAlign w:val="center"/>
                </w:tcPr>
                <w:p w:rsidR="007612FA" w:rsidRPr="00085516" w:rsidRDefault="004D3690" w:rsidP="00927C21">
                  <w:pPr>
                    <w:spacing w:line="240" w:lineRule="atLeast"/>
                    <w:jc w:val="center"/>
                    <w:rPr>
                      <w:szCs w:val="28"/>
                    </w:rPr>
                  </w:pPr>
                  <w:r w:rsidRPr="00085516">
                    <w:rPr>
                      <w:rFonts w:hint="eastAsia"/>
                      <w:szCs w:val="28"/>
                    </w:rPr>
                    <w:t>92</w:t>
                  </w:r>
                </w:p>
              </w:tc>
            </w:tr>
            <w:tr w:rsidR="008B6721" w:rsidRPr="00085516" w:rsidTr="005E2EFB">
              <w:tc>
                <w:tcPr>
                  <w:tcW w:w="597" w:type="pct"/>
                  <w:vMerge/>
                  <w:shd w:val="clear" w:color="auto" w:fill="auto"/>
                  <w:vAlign w:val="center"/>
                </w:tcPr>
                <w:p w:rsidR="007612FA" w:rsidRPr="00085516" w:rsidRDefault="007612FA" w:rsidP="00927C21">
                  <w:pPr>
                    <w:spacing w:line="240" w:lineRule="atLeast"/>
                    <w:jc w:val="center"/>
                    <w:rPr>
                      <w:szCs w:val="28"/>
                    </w:rPr>
                  </w:pPr>
                </w:p>
              </w:tc>
              <w:tc>
                <w:tcPr>
                  <w:tcW w:w="704" w:type="pct"/>
                  <w:shd w:val="clear" w:color="auto" w:fill="auto"/>
                  <w:vAlign w:val="center"/>
                </w:tcPr>
                <w:p w:rsidR="007612FA" w:rsidRPr="00085516" w:rsidRDefault="00480167" w:rsidP="00927C21">
                  <w:pPr>
                    <w:spacing w:line="240" w:lineRule="atLeast"/>
                    <w:jc w:val="center"/>
                    <w:rPr>
                      <w:szCs w:val="28"/>
                    </w:rPr>
                  </w:pPr>
                  <w:r w:rsidRPr="00085516">
                    <w:rPr>
                      <w:rFonts w:hint="eastAsia"/>
                      <w:szCs w:val="28"/>
                    </w:rPr>
                    <w:t>2017.2.27</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13</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8.67</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44</w:t>
                  </w:r>
                </w:p>
              </w:tc>
              <w:tc>
                <w:tcPr>
                  <w:tcW w:w="456" w:type="pct"/>
                  <w:shd w:val="clear" w:color="auto" w:fill="auto"/>
                  <w:vAlign w:val="center"/>
                </w:tcPr>
                <w:p w:rsidR="007612FA" w:rsidRPr="00085516" w:rsidRDefault="00226A51" w:rsidP="00927C21">
                  <w:pPr>
                    <w:spacing w:line="240" w:lineRule="atLeast"/>
                    <w:jc w:val="center"/>
                    <w:rPr>
                      <w:szCs w:val="28"/>
                    </w:rPr>
                  </w:pPr>
                  <w:r w:rsidRPr="00085516">
                    <w:rPr>
                      <w:rFonts w:hint="eastAsia"/>
                      <w:szCs w:val="28"/>
                    </w:rPr>
                    <w:t>55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188</w:t>
                  </w:r>
                </w:p>
              </w:tc>
              <w:tc>
                <w:tcPr>
                  <w:tcW w:w="456" w:type="pct"/>
                  <w:shd w:val="clear" w:color="auto" w:fill="auto"/>
                  <w:vAlign w:val="center"/>
                </w:tcPr>
                <w:p w:rsidR="007612FA" w:rsidRPr="00085516" w:rsidRDefault="004D3690" w:rsidP="00927C21">
                  <w:pPr>
                    <w:spacing w:line="240" w:lineRule="atLeast"/>
                    <w:jc w:val="center"/>
                    <w:rPr>
                      <w:szCs w:val="28"/>
                    </w:rPr>
                  </w:pPr>
                  <w:r w:rsidRPr="00085516">
                    <w:rPr>
                      <w:rFonts w:hint="eastAsia"/>
                      <w:szCs w:val="28"/>
                    </w:rPr>
                    <w:t>62.67</w:t>
                  </w:r>
                </w:p>
              </w:tc>
              <w:tc>
                <w:tcPr>
                  <w:tcW w:w="478" w:type="pct"/>
                  <w:vAlign w:val="center"/>
                </w:tcPr>
                <w:p w:rsidR="007612FA" w:rsidRPr="00085516" w:rsidRDefault="00153390" w:rsidP="00927C21">
                  <w:pPr>
                    <w:spacing w:line="240" w:lineRule="atLeast"/>
                    <w:jc w:val="center"/>
                    <w:rPr>
                      <w:szCs w:val="28"/>
                    </w:rPr>
                  </w:pPr>
                  <w:r w:rsidRPr="00085516">
                    <w:rPr>
                      <w:rFonts w:hint="eastAsia"/>
                      <w:szCs w:val="28"/>
                    </w:rPr>
                    <w:t>61</w:t>
                  </w:r>
                </w:p>
              </w:tc>
              <w:tc>
                <w:tcPr>
                  <w:tcW w:w="484" w:type="pct"/>
                  <w:vAlign w:val="center"/>
                </w:tcPr>
                <w:p w:rsidR="007612FA" w:rsidRPr="00085516" w:rsidRDefault="004D3690" w:rsidP="00927C21">
                  <w:pPr>
                    <w:spacing w:line="240" w:lineRule="atLeast"/>
                    <w:jc w:val="center"/>
                    <w:rPr>
                      <w:szCs w:val="28"/>
                    </w:rPr>
                  </w:pPr>
                  <w:r w:rsidRPr="00085516">
                    <w:rPr>
                      <w:rFonts w:hint="eastAsia"/>
                      <w:szCs w:val="28"/>
                    </w:rPr>
                    <w:t>81.33</w:t>
                  </w:r>
                </w:p>
              </w:tc>
            </w:tr>
            <w:tr w:rsidR="008B6721" w:rsidRPr="00085516" w:rsidTr="005E2EFB">
              <w:tc>
                <w:tcPr>
                  <w:tcW w:w="597" w:type="pct"/>
                  <w:vMerge/>
                  <w:shd w:val="clear" w:color="auto" w:fill="auto"/>
                  <w:vAlign w:val="center"/>
                </w:tcPr>
                <w:p w:rsidR="007612FA" w:rsidRPr="00085516" w:rsidRDefault="007612FA" w:rsidP="00927C21">
                  <w:pPr>
                    <w:spacing w:line="240" w:lineRule="atLeast"/>
                    <w:jc w:val="center"/>
                    <w:rPr>
                      <w:szCs w:val="28"/>
                    </w:rPr>
                  </w:pPr>
                </w:p>
              </w:tc>
              <w:tc>
                <w:tcPr>
                  <w:tcW w:w="704" w:type="pct"/>
                  <w:shd w:val="clear" w:color="auto" w:fill="auto"/>
                  <w:vAlign w:val="center"/>
                </w:tcPr>
                <w:p w:rsidR="007612FA" w:rsidRPr="00085516" w:rsidRDefault="00480167" w:rsidP="00927C21">
                  <w:pPr>
                    <w:spacing w:line="240" w:lineRule="atLeast"/>
                    <w:jc w:val="center"/>
                    <w:rPr>
                      <w:szCs w:val="28"/>
                    </w:rPr>
                  </w:pPr>
                  <w:r w:rsidRPr="00085516">
                    <w:rPr>
                      <w:rFonts w:hint="eastAsia"/>
                      <w:szCs w:val="28"/>
                    </w:rPr>
                    <w:t>2017.2.28</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15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10</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40</w:t>
                  </w:r>
                </w:p>
              </w:tc>
              <w:tc>
                <w:tcPr>
                  <w:tcW w:w="456" w:type="pct"/>
                  <w:shd w:val="clear" w:color="auto" w:fill="auto"/>
                  <w:vAlign w:val="center"/>
                </w:tcPr>
                <w:p w:rsidR="007612FA" w:rsidRPr="00085516" w:rsidRDefault="00226A51" w:rsidP="00927C21">
                  <w:pPr>
                    <w:spacing w:line="240" w:lineRule="atLeast"/>
                    <w:jc w:val="center"/>
                    <w:rPr>
                      <w:szCs w:val="28"/>
                    </w:rPr>
                  </w:pPr>
                  <w:r w:rsidRPr="00085516">
                    <w:rPr>
                      <w:rFonts w:hint="eastAsia"/>
                      <w:szCs w:val="28"/>
                    </w:rPr>
                    <w:t>50</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190</w:t>
                  </w:r>
                </w:p>
              </w:tc>
              <w:tc>
                <w:tcPr>
                  <w:tcW w:w="456" w:type="pct"/>
                  <w:shd w:val="clear" w:color="auto" w:fill="auto"/>
                  <w:vAlign w:val="center"/>
                </w:tcPr>
                <w:p w:rsidR="007612FA" w:rsidRPr="00085516" w:rsidRDefault="004D3690" w:rsidP="00927C21">
                  <w:pPr>
                    <w:spacing w:line="240" w:lineRule="atLeast"/>
                    <w:jc w:val="center"/>
                    <w:rPr>
                      <w:szCs w:val="28"/>
                    </w:rPr>
                  </w:pPr>
                  <w:r w:rsidRPr="00085516">
                    <w:rPr>
                      <w:rFonts w:hint="eastAsia"/>
                      <w:szCs w:val="28"/>
                    </w:rPr>
                    <w:t>63.33</w:t>
                  </w:r>
                </w:p>
              </w:tc>
              <w:tc>
                <w:tcPr>
                  <w:tcW w:w="478" w:type="pct"/>
                  <w:vAlign w:val="center"/>
                </w:tcPr>
                <w:p w:rsidR="007612FA" w:rsidRPr="00085516" w:rsidRDefault="00153390" w:rsidP="00927C21">
                  <w:pPr>
                    <w:spacing w:line="240" w:lineRule="atLeast"/>
                    <w:jc w:val="center"/>
                    <w:rPr>
                      <w:szCs w:val="28"/>
                    </w:rPr>
                  </w:pPr>
                  <w:r w:rsidRPr="00085516">
                    <w:rPr>
                      <w:rFonts w:hint="eastAsia"/>
                      <w:szCs w:val="28"/>
                    </w:rPr>
                    <w:t>69</w:t>
                  </w:r>
                </w:p>
              </w:tc>
              <w:tc>
                <w:tcPr>
                  <w:tcW w:w="484" w:type="pct"/>
                  <w:vAlign w:val="center"/>
                </w:tcPr>
                <w:p w:rsidR="007612FA" w:rsidRPr="00085516" w:rsidRDefault="009864A6" w:rsidP="00927C21">
                  <w:pPr>
                    <w:spacing w:line="240" w:lineRule="atLeast"/>
                    <w:jc w:val="center"/>
                    <w:rPr>
                      <w:szCs w:val="28"/>
                    </w:rPr>
                  </w:pPr>
                  <w:r w:rsidRPr="00085516">
                    <w:rPr>
                      <w:rFonts w:hint="eastAsia"/>
                      <w:szCs w:val="28"/>
                    </w:rPr>
                    <w:t>92</w:t>
                  </w:r>
                </w:p>
              </w:tc>
            </w:tr>
            <w:tr w:rsidR="008B6721" w:rsidRPr="00085516" w:rsidTr="005E2EFB">
              <w:tc>
                <w:tcPr>
                  <w:tcW w:w="597" w:type="pct"/>
                  <w:vMerge/>
                  <w:shd w:val="clear" w:color="auto" w:fill="auto"/>
                  <w:vAlign w:val="center"/>
                </w:tcPr>
                <w:p w:rsidR="007612FA" w:rsidRPr="00085516" w:rsidRDefault="007612FA" w:rsidP="00927C21">
                  <w:pPr>
                    <w:spacing w:line="240" w:lineRule="atLeast"/>
                    <w:jc w:val="center"/>
                    <w:rPr>
                      <w:szCs w:val="28"/>
                    </w:rPr>
                  </w:pPr>
                </w:p>
              </w:tc>
              <w:tc>
                <w:tcPr>
                  <w:tcW w:w="704" w:type="pct"/>
                  <w:shd w:val="clear" w:color="auto" w:fill="auto"/>
                  <w:vAlign w:val="center"/>
                </w:tcPr>
                <w:p w:rsidR="007612FA" w:rsidRPr="00085516" w:rsidRDefault="00480167" w:rsidP="00927C21">
                  <w:pPr>
                    <w:spacing w:line="240" w:lineRule="atLeast"/>
                    <w:jc w:val="center"/>
                    <w:rPr>
                      <w:szCs w:val="28"/>
                    </w:rPr>
                  </w:pPr>
                  <w:r w:rsidRPr="00085516">
                    <w:rPr>
                      <w:rFonts w:hint="eastAsia"/>
                      <w:szCs w:val="28"/>
                    </w:rPr>
                    <w:t>2017.</w:t>
                  </w:r>
                  <w:r w:rsidR="00DD10DC" w:rsidRPr="00085516">
                    <w:rPr>
                      <w:rFonts w:hint="eastAsia"/>
                      <w:szCs w:val="28"/>
                    </w:rPr>
                    <w:t>3</w:t>
                  </w:r>
                  <w:r w:rsidRPr="00085516">
                    <w:rPr>
                      <w:rFonts w:hint="eastAsia"/>
                      <w:szCs w:val="28"/>
                    </w:rPr>
                    <w:t>.</w:t>
                  </w:r>
                  <w:r w:rsidR="00DD10DC" w:rsidRPr="00085516">
                    <w:rPr>
                      <w:rFonts w:hint="eastAsia"/>
                      <w:szCs w:val="28"/>
                    </w:rPr>
                    <w:t>1</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15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10</w:t>
                  </w:r>
                </w:p>
              </w:tc>
              <w:tc>
                <w:tcPr>
                  <w:tcW w:w="456" w:type="pct"/>
                  <w:shd w:val="clear" w:color="auto" w:fill="auto"/>
                  <w:vAlign w:val="center"/>
                </w:tcPr>
                <w:p w:rsidR="007612FA" w:rsidRPr="00085516" w:rsidRDefault="00DD10DC" w:rsidP="00927C21">
                  <w:pPr>
                    <w:spacing w:line="240" w:lineRule="atLeast"/>
                    <w:jc w:val="center"/>
                    <w:rPr>
                      <w:szCs w:val="28"/>
                    </w:rPr>
                  </w:pPr>
                  <w:r w:rsidRPr="00085516">
                    <w:rPr>
                      <w:rFonts w:hint="eastAsia"/>
                      <w:szCs w:val="28"/>
                    </w:rPr>
                    <w:t>41</w:t>
                  </w:r>
                </w:p>
              </w:tc>
              <w:tc>
                <w:tcPr>
                  <w:tcW w:w="456" w:type="pct"/>
                  <w:shd w:val="clear" w:color="auto" w:fill="auto"/>
                  <w:vAlign w:val="center"/>
                </w:tcPr>
                <w:p w:rsidR="007612FA" w:rsidRPr="00085516" w:rsidRDefault="00226A51" w:rsidP="00927C21">
                  <w:pPr>
                    <w:spacing w:line="240" w:lineRule="atLeast"/>
                    <w:jc w:val="center"/>
                    <w:rPr>
                      <w:szCs w:val="28"/>
                    </w:rPr>
                  </w:pPr>
                  <w:r w:rsidRPr="00085516">
                    <w:rPr>
                      <w:rFonts w:hint="eastAsia"/>
                      <w:szCs w:val="28"/>
                    </w:rPr>
                    <w:t>51.25</w:t>
                  </w:r>
                </w:p>
              </w:tc>
              <w:tc>
                <w:tcPr>
                  <w:tcW w:w="456" w:type="pct"/>
                  <w:shd w:val="clear" w:color="auto" w:fill="auto"/>
                  <w:vAlign w:val="center"/>
                </w:tcPr>
                <w:p w:rsidR="007612FA" w:rsidRPr="00085516" w:rsidRDefault="00153390" w:rsidP="00927C21">
                  <w:pPr>
                    <w:spacing w:line="240" w:lineRule="atLeast"/>
                    <w:jc w:val="center"/>
                    <w:rPr>
                      <w:szCs w:val="28"/>
                    </w:rPr>
                  </w:pPr>
                  <w:r w:rsidRPr="00085516">
                    <w:rPr>
                      <w:rFonts w:hint="eastAsia"/>
                      <w:szCs w:val="28"/>
                    </w:rPr>
                    <w:t>191</w:t>
                  </w:r>
                </w:p>
              </w:tc>
              <w:tc>
                <w:tcPr>
                  <w:tcW w:w="456" w:type="pct"/>
                  <w:shd w:val="clear" w:color="auto" w:fill="auto"/>
                  <w:vAlign w:val="center"/>
                </w:tcPr>
                <w:p w:rsidR="007612FA" w:rsidRPr="00085516" w:rsidRDefault="004D3690" w:rsidP="00927C21">
                  <w:pPr>
                    <w:spacing w:line="240" w:lineRule="atLeast"/>
                    <w:jc w:val="center"/>
                    <w:rPr>
                      <w:szCs w:val="28"/>
                    </w:rPr>
                  </w:pPr>
                  <w:r w:rsidRPr="00085516">
                    <w:rPr>
                      <w:rFonts w:hint="eastAsia"/>
                      <w:szCs w:val="28"/>
                    </w:rPr>
                    <w:t>63.67</w:t>
                  </w:r>
                </w:p>
              </w:tc>
              <w:tc>
                <w:tcPr>
                  <w:tcW w:w="478" w:type="pct"/>
                  <w:vAlign w:val="center"/>
                </w:tcPr>
                <w:p w:rsidR="007612FA" w:rsidRPr="00085516" w:rsidRDefault="00153390" w:rsidP="00927C21">
                  <w:pPr>
                    <w:spacing w:line="240" w:lineRule="atLeast"/>
                    <w:jc w:val="center"/>
                    <w:rPr>
                      <w:szCs w:val="28"/>
                    </w:rPr>
                  </w:pPr>
                  <w:r w:rsidRPr="00085516">
                    <w:rPr>
                      <w:rFonts w:hint="eastAsia"/>
                      <w:szCs w:val="28"/>
                    </w:rPr>
                    <w:t>71</w:t>
                  </w:r>
                </w:p>
              </w:tc>
              <w:tc>
                <w:tcPr>
                  <w:tcW w:w="484" w:type="pct"/>
                  <w:vAlign w:val="center"/>
                </w:tcPr>
                <w:p w:rsidR="007612FA" w:rsidRPr="00085516" w:rsidRDefault="009864A6" w:rsidP="00927C21">
                  <w:pPr>
                    <w:spacing w:line="240" w:lineRule="atLeast"/>
                    <w:jc w:val="center"/>
                    <w:rPr>
                      <w:szCs w:val="28"/>
                    </w:rPr>
                  </w:pPr>
                  <w:r w:rsidRPr="00085516">
                    <w:rPr>
                      <w:rFonts w:hint="eastAsia"/>
                      <w:szCs w:val="28"/>
                    </w:rPr>
                    <w:t>94.67</w:t>
                  </w:r>
                </w:p>
              </w:tc>
            </w:tr>
            <w:tr w:rsidR="008B6721" w:rsidRPr="00085516" w:rsidTr="005E2EFB">
              <w:tc>
                <w:tcPr>
                  <w:tcW w:w="1300" w:type="pct"/>
                  <w:gridSpan w:val="2"/>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标准值</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150</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80</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300</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78" w:type="pct"/>
                  <w:vAlign w:val="center"/>
                </w:tcPr>
                <w:p w:rsidR="00DD10DC" w:rsidRPr="00085516" w:rsidRDefault="00DD10DC" w:rsidP="00927C21">
                  <w:pPr>
                    <w:spacing w:line="240" w:lineRule="atLeast"/>
                    <w:jc w:val="center"/>
                    <w:rPr>
                      <w:szCs w:val="28"/>
                    </w:rPr>
                  </w:pPr>
                  <w:r w:rsidRPr="00085516">
                    <w:rPr>
                      <w:rFonts w:hint="eastAsia"/>
                      <w:szCs w:val="28"/>
                    </w:rPr>
                    <w:t>75</w:t>
                  </w:r>
                </w:p>
              </w:tc>
              <w:tc>
                <w:tcPr>
                  <w:tcW w:w="484" w:type="pct"/>
                  <w:vAlign w:val="center"/>
                </w:tcPr>
                <w:p w:rsidR="00DD10DC" w:rsidRPr="00085516" w:rsidRDefault="00DD10DC" w:rsidP="00927C21">
                  <w:pPr>
                    <w:spacing w:line="240" w:lineRule="atLeast"/>
                    <w:jc w:val="center"/>
                    <w:rPr>
                      <w:szCs w:val="28"/>
                    </w:rPr>
                  </w:pPr>
                  <w:r w:rsidRPr="00085516">
                    <w:rPr>
                      <w:rFonts w:hint="eastAsia"/>
                      <w:szCs w:val="28"/>
                    </w:rPr>
                    <w:t>/</w:t>
                  </w:r>
                </w:p>
              </w:tc>
            </w:tr>
            <w:tr w:rsidR="008B6721" w:rsidRPr="00085516" w:rsidTr="005E2EFB">
              <w:tc>
                <w:tcPr>
                  <w:tcW w:w="1300" w:type="pct"/>
                  <w:gridSpan w:val="2"/>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日均值超标率（</w:t>
                  </w:r>
                  <w:r w:rsidRPr="00085516">
                    <w:rPr>
                      <w:rFonts w:hint="eastAsia"/>
                      <w:szCs w:val="28"/>
                    </w:rPr>
                    <w:t>%</w:t>
                  </w:r>
                  <w:r w:rsidRPr="00085516">
                    <w:rPr>
                      <w:rFonts w:hint="eastAsia"/>
                      <w:szCs w:val="28"/>
                    </w:rPr>
                    <w:t>）</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0</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0</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0</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78" w:type="pct"/>
                  <w:vAlign w:val="center"/>
                </w:tcPr>
                <w:p w:rsidR="00DD10DC" w:rsidRPr="00085516" w:rsidRDefault="00DD10DC" w:rsidP="00927C21">
                  <w:pPr>
                    <w:spacing w:line="240" w:lineRule="atLeast"/>
                    <w:jc w:val="center"/>
                    <w:rPr>
                      <w:szCs w:val="28"/>
                    </w:rPr>
                  </w:pPr>
                  <w:r w:rsidRPr="00085516">
                    <w:rPr>
                      <w:rFonts w:hint="eastAsia"/>
                      <w:szCs w:val="28"/>
                    </w:rPr>
                    <w:t>0</w:t>
                  </w:r>
                </w:p>
              </w:tc>
              <w:tc>
                <w:tcPr>
                  <w:tcW w:w="484" w:type="pct"/>
                  <w:vAlign w:val="center"/>
                </w:tcPr>
                <w:p w:rsidR="00DD10DC" w:rsidRPr="00085516" w:rsidRDefault="00DD10DC" w:rsidP="00927C21">
                  <w:pPr>
                    <w:spacing w:line="240" w:lineRule="atLeast"/>
                    <w:jc w:val="center"/>
                    <w:rPr>
                      <w:szCs w:val="28"/>
                    </w:rPr>
                  </w:pPr>
                  <w:r w:rsidRPr="00085516">
                    <w:rPr>
                      <w:rFonts w:hint="eastAsia"/>
                      <w:szCs w:val="28"/>
                    </w:rPr>
                    <w:t>/</w:t>
                  </w:r>
                </w:p>
              </w:tc>
            </w:tr>
            <w:tr w:rsidR="008B6721" w:rsidRPr="00085516" w:rsidTr="005E2EFB">
              <w:tc>
                <w:tcPr>
                  <w:tcW w:w="1300" w:type="pct"/>
                  <w:gridSpan w:val="2"/>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最大浓度值占标率（</w:t>
                  </w:r>
                  <w:r w:rsidRPr="00085516">
                    <w:rPr>
                      <w:rFonts w:hint="eastAsia"/>
                      <w:szCs w:val="28"/>
                    </w:rPr>
                    <w:t>%</w:t>
                  </w:r>
                  <w:r w:rsidRPr="00085516">
                    <w:rPr>
                      <w:rFonts w:hint="eastAsia"/>
                      <w:szCs w:val="28"/>
                    </w:rPr>
                    <w:t>）</w:t>
                  </w:r>
                </w:p>
              </w:tc>
              <w:tc>
                <w:tcPr>
                  <w:tcW w:w="456" w:type="pct"/>
                  <w:shd w:val="clear" w:color="auto" w:fill="auto"/>
                  <w:vAlign w:val="center"/>
                </w:tcPr>
                <w:p w:rsidR="00DD10DC" w:rsidRPr="00085516" w:rsidRDefault="009864A6" w:rsidP="00927C21">
                  <w:pPr>
                    <w:spacing w:line="240" w:lineRule="atLeast"/>
                    <w:jc w:val="center"/>
                    <w:rPr>
                      <w:szCs w:val="28"/>
                    </w:rPr>
                  </w:pPr>
                  <w:r w:rsidRPr="00085516">
                    <w:rPr>
                      <w:rFonts w:hint="eastAsia"/>
                      <w:szCs w:val="28"/>
                    </w:rPr>
                    <w:t>12</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DD10DC" w:rsidRPr="00085516" w:rsidRDefault="009864A6" w:rsidP="00927C21">
                  <w:pPr>
                    <w:spacing w:line="240" w:lineRule="atLeast"/>
                    <w:jc w:val="center"/>
                    <w:rPr>
                      <w:szCs w:val="28"/>
                    </w:rPr>
                  </w:pPr>
                  <w:r w:rsidRPr="00085516">
                    <w:rPr>
                      <w:rFonts w:hint="eastAsia"/>
                      <w:szCs w:val="28"/>
                    </w:rPr>
                    <w:t>55</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DD10DC" w:rsidRPr="00085516" w:rsidRDefault="009864A6" w:rsidP="00927C21">
                  <w:pPr>
                    <w:spacing w:line="240" w:lineRule="atLeast"/>
                    <w:jc w:val="center"/>
                    <w:rPr>
                      <w:szCs w:val="28"/>
                    </w:rPr>
                  </w:pPr>
                  <w:r w:rsidRPr="00085516">
                    <w:rPr>
                      <w:rFonts w:hint="eastAsia"/>
                      <w:szCs w:val="28"/>
                    </w:rPr>
                    <w:t>66</w:t>
                  </w:r>
                </w:p>
              </w:tc>
              <w:tc>
                <w:tcPr>
                  <w:tcW w:w="456"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w:t>
                  </w:r>
                </w:p>
              </w:tc>
              <w:tc>
                <w:tcPr>
                  <w:tcW w:w="478" w:type="pct"/>
                  <w:vAlign w:val="center"/>
                </w:tcPr>
                <w:p w:rsidR="00DD10DC" w:rsidRPr="00085516" w:rsidRDefault="009864A6" w:rsidP="00927C21">
                  <w:pPr>
                    <w:spacing w:line="240" w:lineRule="atLeast"/>
                    <w:jc w:val="center"/>
                    <w:rPr>
                      <w:szCs w:val="28"/>
                    </w:rPr>
                  </w:pPr>
                  <w:r w:rsidRPr="00085516">
                    <w:rPr>
                      <w:rFonts w:hint="eastAsia"/>
                      <w:szCs w:val="28"/>
                    </w:rPr>
                    <w:t>94.67</w:t>
                  </w:r>
                </w:p>
              </w:tc>
              <w:tc>
                <w:tcPr>
                  <w:tcW w:w="484" w:type="pct"/>
                  <w:vAlign w:val="center"/>
                </w:tcPr>
                <w:p w:rsidR="00DD10DC" w:rsidRPr="00085516" w:rsidRDefault="00DD10DC" w:rsidP="00927C21">
                  <w:pPr>
                    <w:spacing w:line="240" w:lineRule="atLeast"/>
                    <w:jc w:val="center"/>
                    <w:rPr>
                      <w:szCs w:val="28"/>
                    </w:rPr>
                  </w:pPr>
                  <w:r w:rsidRPr="00085516">
                    <w:rPr>
                      <w:rFonts w:hint="eastAsia"/>
                      <w:szCs w:val="28"/>
                    </w:rPr>
                    <w:t>/</w:t>
                  </w:r>
                </w:p>
              </w:tc>
            </w:tr>
            <w:tr w:rsidR="008B6721" w:rsidRPr="00085516" w:rsidTr="005E2EFB">
              <w:tc>
                <w:tcPr>
                  <w:tcW w:w="597" w:type="pct"/>
                  <w:vMerge w:val="restar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2#</w:t>
                  </w:r>
                </w:p>
              </w:tc>
              <w:tc>
                <w:tcPr>
                  <w:tcW w:w="704"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2017.2.23</w:t>
                  </w:r>
                </w:p>
              </w:tc>
              <w:tc>
                <w:tcPr>
                  <w:tcW w:w="456" w:type="pct"/>
                  <w:shd w:val="clear" w:color="auto" w:fill="auto"/>
                  <w:vAlign w:val="center"/>
                </w:tcPr>
                <w:p w:rsidR="00DD10DC" w:rsidRPr="00085516" w:rsidRDefault="00DA4B87" w:rsidP="00927C21">
                  <w:pPr>
                    <w:spacing w:line="240" w:lineRule="atLeast"/>
                    <w:jc w:val="center"/>
                    <w:rPr>
                      <w:szCs w:val="28"/>
                    </w:rPr>
                  </w:pPr>
                  <w:r w:rsidRPr="00085516">
                    <w:rPr>
                      <w:rFonts w:hint="eastAsia"/>
                      <w:szCs w:val="28"/>
                    </w:rPr>
                    <w:t>26</w:t>
                  </w:r>
                </w:p>
              </w:tc>
              <w:tc>
                <w:tcPr>
                  <w:tcW w:w="456" w:type="pct"/>
                  <w:shd w:val="clear" w:color="auto" w:fill="auto"/>
                  <w:vAlign w:val="center"/>
                </w:tcPr>
                <w:p w:rsidR="00DD10DC" w:rsidRPr="00085516" w:rsidRDefault="0069112D" w:rsidP="00927C21">
                  <w:pPr>
                    <w:spacing w:line="240" w:lineRule="atLeast"/>
                    <w:jc w:val="center"/>
                    <w:rPr>
                      <w:szCs w:val="28"/>
                    </w:rPr>
                  </w:pPr>
                  <w:r w:rsidRPr="00085516">
                    <w:rPr>
                      <w:rFonts w:hint="eastAsia"/>
                      <w:szCs w:val="28"/>
                    </w:rPr>
                    <w:t>17.33</w:t>
                  </w:r>
                </w:p>
              </w:tc>
              <w:tc>
                <w:tcPr>
                  <w:tcW w:w="456" w:type="pct"/>
                  <w:shd w:val="clear" w:color="auto" w:fill="auto"/>
                  <w:vAlign w:val="center"/>
                </w:tcPr>
                <w:p w:rsidR="00DD10DC" w:rsidRPr="00085516" w:rsidRDefault="00DA4B87" w:rsidP="00927C21">
                  <w:pPr>
                    <w:spacing w:line="240" w:lineRule="atLeast"/>
                    <w:jc w:val="center"/>
                    <w:rPr>
                      <w:szCs w:val="28"/>
                    </w:rPr>
                  </w:pPr>
                  <w:r w:rsidRPr="00085516">
                    <w:rPr>
                      <w:rFonts w:hint="eastAsia"/>
                      <w:szCs w:val="28"/>
                    </w:rPr>
                    <w:t>45</w:t>
                  </w:r>
                </w:p>
              </w:tc>
              <w:tc>
                <w:tcPr>
                  <w:tcW w:w="456" w:type="pct"/>
                  <w:shd w:val="clear" w:color="auto" w:fill="auto"/>
                  <w:vAlign w:val="center"/>
                </w:tcPr>
                <w:p w:rsidR="00DD10DC" w:rsidRPr="00085516" w:rsidRDefault="0069112D" w:rsidP="00927C21">
                  <w:pPr>
                    <w:spacing w:line="240" w:lineRule="atLeast"/>
                    <w:jc w:val="center"/>
                    <w:rPr>
                      <w:szCs w:val="28"/>
                    </w:rPr>
                  </w:pPr>
                  <w:r w:rsidRPr="00085516">
                    <w:rPr>
                      <w:rFonts w:hint="eastAsia"/>
                      <w:szCs w:val="28"/>
                    </w:rPr>
                    <w:t>56.25</w:t>
                  </w:r>
                </w:p>
              </w:tc>
              <w:tc>
                <w:tcPr>
                  <w:tcW w:w="456" w:type="pct"/>
                  <w:shd w:val="clear" w:color="auto" w:fill="auto"/>
                  <w:vAlign w:val="center"/>
                </w:tcPr>
                <w:p w:rsidR="00DD10DC" w:rsidRPr="00085516" w:rsidRDefault="00DA4B87" w:rsidP="00927C21">
                  <w:pPr>
                    <w:spacing w:line="240" w:lineRule="atLeast"/>
                    <w:jc w:val="center"/>
                    <w:rPr>
                      <w:szCs w:val="28"/>
                    </w:rPr>
                  </w:pPr>
                  <w:r w:rsidRPr="00085516">
                    <w:rPr>
                      <w:rFonts w:hint="eastAsia"/>
                      <w:szCs w:val="28"/>
                    </w:rPr>
                    <w:t>195</w:t>
                  </w:r>
                </w:p>
              </w:tc>
              <w:tc>
                <w:tcPr>
                  <w:tcW w:w="456" w:type="pct"/>
                  <w:shd w:val="clear" w:color="auto" w:fill="auto"/>
                  <w:vAlign w:val="center"/>
                </w:tcPr>
                <w:p w:rsidR="00DD10DC" w:rsidRPr="00085516" w:rsidRDefault="002F22D1" w:rsidP="00927C21">
                  <w:pPr>
                    <w:spacing w:line="240" w:lineRule="atLeast"/>
                    <w:jc w:val="center"/>
                    <w:rPr>
                      <w:szCs w:val="28"/>
                    </w:rPr>
                  </w:pPr>
                  <w:r w:rsidRPr="00085516">
                    <w:rPr>
                      <w:rFonts w:hint="eastAsia"/>
                      <w:szCs w:val="28"/>
                    </w:rPr>
                    <w:t>65</w:t>
                  </w:r>
                </w:p>
              </w:tc>
              <w:tc>
                <w:tcPr>
                  <w:tcW w:w="478" w:type="pct"/>
                  <w:vAlign w:val="center"/>
                </w:tcPr>
                <w:p w:rsidR="00DD10DC" w:rsidRPr="00085516" w:rsidRDefault="00DA4B87" w:rsidP="00927C21">
                  <w:pPr>
                    <w:spacing w:line="240" w:lineRule="atLeast"/>
                    <w:jc w:val="center"/>
                    <w:rPr>
                      <w:szCs w:val="28"/>
                    </w:rPr>
                  </w:pPr>
                  <w:r w:rsidRPr="00085516">
                    <w:rPr>
                      <w:rFonts w:hint="eastAsia"/>
                      <w:szCs w:val="28"/>
                    </w:rPr>
                    <w:t>76</w:t>
                  </w:r>
                </w:p>
              </w:tc>
              <w:tc>
                <w:tcPr>
                  <w:tcW w:w="484" w:type="pct"/>
                  <w:vAlign w:val="center"/>
                </w:tcPr>
                <w:p w:rsidR="00DD10DC" w:rsidRPr="00085516" w:rsidRDefault="002F22D1" w:rsidP="00927C21">
                  <w:pPr>
                    <w:spacing w:line="240" w:lineRule="atLeast"/>
                    <w:jc w:val="center"/>
                    <w:rPr>
                      <w:szCs w:val="28"/>
                    </w:rPr>
                  </w:pPr>
                  <w:r w:rsidRPr="00085516">
                    <w:rPr>
                      <w:rFonts w:hint="eastAsia"/>
                      <w:szCs w:val="28"/>
                    </w:rPr>
                    <w:t>101.33</w:t>
                  </w:r>
                </w:p>
              </w:tc>
            </w:tr>
            <w:tr w:rsidR="008B6721" w:rsidRPr="00085516" w:rsidTr="005E2EFB">
              <w:tc>
                <w:tcPr>
                  <w:tcW w:w="597" w:type="pct"/>
                  <w:vMerge/>
                  <w:shd w:val="clear" w:color="auto" w:fill="auto"/>
                  <w:vAlign w:val="center"/>
                </w:tcPr>
                <w:p w:rsidR="00DD10DC" w:rsidRPr="00085516" w:rsidRDefault="00DD10DC" w:rsidP="00927C21">
                  <w:pPr>
                    <w:spacing w:line="240" w:lineRule="atLeast"/>
                    <w:jc w:val="center"/>
                    <w:rPr>
                      <w:szCs w:val="28"/>
                    </w:rPr>
                  </w:pPr>
                </w:p>
              </w:tc>
              <w:tc>
                <w:tcPr>
                  <w:tcW w:w="704" w:type="pct"/>
                  <w:shd w:val="clear" w:color="auto" w:fill="auto"/>
                  <w:vAlign w:val="center"/>
                </w:tcPr>
                <w:p w:rsidR="00DD10DC" w:rsidRPr="00085516" w:rsidRDefault="00DD10DC" w:rsidP="00927C21">
                  <w:pPr>
                    <w:spacing w:line="240" w:lineRule="atLeast"/>
                    <w:jc w:val="center"/>
                    <w:rPr>
                      <w:szCs w:val="28"/>
                    </w:rPr>
                  </w:pPr>
                  <w:r w:rsidRPr="00085516">
                    <w:rPr>
                      <w:rFonts w:hint="eastAsia"/>
                      <w:szCs w:val="28"/>
                    </w:rPr>
                    <w:t>2017.2.24</w:t>
                  </w:r>
                </w:p>
              </w:tc>
              <w:tc>
                <w:tcPr>
                  <w:tcW w:w="456" w:type="pct"/>
                  <w:shd w:val="clear" w:color="auto" w:fill="auto"/>
                  <w:vAlign w:val="center"/>
                </w:tcPr>
                <w:p w:rsidR="00DD10DC" w:rsidRPr="00085516" w:rsidRDefault="00DA4B87" w:rsidP="00927C21">
                  <w:pPr>
                    <w:spacing w:line="240" w:lineRule="atLeast"/>
                    <w:jc w:val="center"/>
                    <w:rPr>
                      <w:szCs w:val="28"/>
                    </w:rPr>
                  </w:pPr>
                  <w:r w:rsidRPr="00085516">
                    <w:rPr>
                      <w:rFonts w:hint="eastAsia"/>
                      <w:szCs w:val="28"/>
                    </w:rPr>
                    <w:t>26</w:t>
                  </w:r>
                </w:p>
              </w:tc>
              <w:tc>
                <w:tcPr>
                  <w:tcW w:w="456" w:type="pct"/>
                  <w:shd w:val="clear" w:color="auto" w:fill="auto"/>
                  <w:vAlign w:val="center"/>
                </w:tcPr>
                <w:p w:rsidR="00DD10DC" w:rsidRPr="00085516" w:rsidRDefault="0069112D" w:rsidP="00927C21">
                  <w:pPr>
                    <w:spacing w:line="240" w:lineRule="atLeast"/>
                    <w:jc w:val="center"/>
                    <w:rPr>
                      <w:szCs w:val="28"/>
                    </w:rPr>
                  </w:pPr>
                  <w:r w:rsidRPr="00085516">
                    <w:rPr>
                      <w:rFonts w:hint="eastAsia"/>
                      <w:szCs w:val="28"/>
                    </w:rPr>
                    <w:t>17.33</w:t>
                  </w:r>
                </w:p>
              </w:tc>
              <w:tc>
                <w:tcPr>
                  <w:tcW w:w="456" w:type="pct"/>
                  <w:shd w:val="clear" w:color="auto" w:fill="auto"/>
                  <w:vAlign w:val="center"/>
                </w:tcPr>
                <w:p w:rsidR="00DD10DC" w:rsidRPr="00085516" w:rsidRDefault="00DA4B87" w:rsidP="00927C21">
                  <w:pPr>
                    <w:spacing w:line="240" w:lineRule="atLeast"/>
                    <w:jc w:val="center"/>
                    <w:rPr>
                      <w:szCs w:val="28"/>
                    </w:rPr>
                  </w:pPr>
                  <w:r w:rsidRPr="00085516">
                    <w:rPr>
                      <w:rFonts w:hint="eastAsia"/>
                      <w:szCs w:val="28"/>
                    </w:rPr>
                    <w:t>47</w:t>
                  </w:r>
                </w:p>
              </w:tc>
              <w:tc>
                <w:tcPr>
                  <w:tcW w:w="456" w:type="pct"/>
                  <w:shd w:val="clear" w:color="auto" w:fill="auto"/>
                  <w:vAlign w:val="center"/>
                </w:tcPr>
                <w:p w:rsidR="00DD10DC" w:rsidRPr="00085516" w:rsidRDefault="0069112D" w:rsidP="00927C21">
                  <w:pPr>
                    <w:spacing w:line="240" w:lineRule="atLeast"/>
                    <w:jc w:val="center"/>
                    <w:rPr>
                      <w:szCs w:val="28"/>
                    </w:rPr>
                  </w:pPr>
                  <w:r w:rsidRPr="00085516">
                    <w:rPr>
                      <w:rFonts w:hint="eastAsia"/>
                      <w:szCs w:val="28"/>
                    </w:rPr>
                    <w:t>58.75</w:t>
                  </w:r>
                </w:p>
              </w:tc>
              <w:tc>
                <w:tcPr>
                  <w:tcW w:w="456" w:type="pct"/>
                  <w:shd w:val="clear" w:color="auto" w:fill="auto"/>
                  <w:vAlign w:val="center"/>
                </w:tcPr>
                <w:p w:rsidR="00DD10DC" w:rsidRPr="00085516" w:rsidRDefault="00DA4B87" w:rsidP="00927C21">
                  <w:pPr>
                    <w:spacing w:line="240" w:lineRule="atLeast"/>
                    <w:jc w:val="center"/>
                    <w:rPr>
                      <w:szCs w:val="28"/>
                    </w:rPr>
                  </w:pPr>
                  <w:r w:rsidRPr="00085516">
                    <w:rPr>
                      <w:rFonts w:hint="eastAsia"/>
                      <w:szCs w:val="28"/>
                    </w:rPr>
                    <w:t>199</w:t>
                  </w:r>
                </w:p>
              </w:tc>
              <w:tc>
                <w:tcPr>
                  <w:tcW w:w="456" w:type="pct"/>
                  <w:shd w:val="clear" w:color="auto" w:fill="auto"/>
                  <w:vAlign w:val="center"/>
                </w:tcPr>
                <w:p w:rsidR="00DD10DC" w:rsidRPr="00085516" w:rsidRDefault="002F22D1" w:rsidP="00927C21">
                  <w:pPr>
                    <w:spacing w:line="240" w:lineRule="atLeast"/>
                    <w:jc w:val="center"/>
                    <w:rPr>
                      <w:szCs w:val="28"/>
                    </w:rPr>
                  </w:pPr>
                  <w:r w:rsidRPr="00085516">
                    <w:rPr>
                      <w:rFonts w:hint="eastAsia"/>
                      <w:szCs w:val="28"/>
                    </w:rPr>
                    <w:t>66.33</w:t>
                  </w:r>
                </w:p>
              </w:tc>
              <w:tc>
                <w:tcPr>
                  <w:tcW w:w="478" w:type="pct"/>
                  <w:vAlign w:val="center"/>
                </w:tcPr>
                <w:p w:rsidR="00DD10DC" w:rsidRPr="00085516" w:rsidRDefault="00DA4B87" w:rsidP="00927C21">
                  <w:pPr>
                    <w:spacing w:line="240" w:lineRule="atLeast"/>
                    <w:jc w:val="center"/>
                    <w:rPr>
                      <w:szCs w:val="28"/>
                    </w:rPr>
                  </w:pPr>
                  <w:r w:rsidRPr="00085516">
                    <w:rPr>
                      <w:rFonts w:hint="eastAsia"/>
                      <w:szCs w:val="28"/>
                    </w:rPr>
                    <w:t>75</w:t>
                  </w:r>
                </w:p>
              </w:tc>
              <w:tc>
                <w:tcPr>
                  <w:tcW w:w="484" w:type="pct"/>
                  <w:vAlign w:val="center"/>
                </w:tcPr>
                <w:p w:rsidR="00DD10DC" w:rsidRPr="00085516" w:rsidRDefault="002F22D1" w:rsidP="00927C21">
                  <w:pPr>
                    <w:spacing w:line="240" w:lineRule="atLeast"/>
                    <w:jc w:val="center"/>
                    <w:rPr>
                      <w:szCs w:val="28"/>
                    </w:rPr>
                  </w:pPr>
                  <w:r w:rsidRPr="00085516">
                    <w:rPr>
                      <w:rFonts w:hint="eastAsia"/>
                      <w:szCs w:val="28"/>
                    </w:rPr>
                    <w:t>100</w:t>
                  </w:r>
                </w:p>
              </w:tc>
            </w:tr>
            <w:tr w:rsidR="008B6721" w:rsidRPr="00085516" w:rsidTr="005E2EFB">
              <w:tc>
                <w:tcPr>
                  <w:tcW w:w="597" w:type="pct"/>
                  <w:vMerge/>
                  <w:shd w:val="clear" w:color="auto" w:fill="auto"/>
                  <w:vAlign w:val="center"/>
                </w:tcPr>
                <w:p w:rsidR="00DA4B87" w:rsidRPr="00085516" w:rsidRDefault="00DA4B87" w:rsidP="00927C21">
                  <w:pPr>
                    <w:spacing w:line="240" w:lineRule="atLeast"/>
                    <w:jc w:val="center"/>
                    <w:rPr>
                      <w:szCs w:val="28"/>
                    </w:rPr>
                  </w:pPr>
                </w:p>
              </w:tc>
              <w:tc>
                <w:tcPr>
                  <w:tcW w:w="704"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2017.2.25</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24</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16</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48</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60</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195</w:t>
                  </w:r>
                </w:p>
              </w:tc>
              <w:tc>
                <w:tcPr>
                  <w:tcW w:w="456" w:type="pct"/>
                  <w:shd w:val="clear" w:color="auto" w:fill="auto"/>
                  <w:vAlign w:val="center"/>
                </w:tcPr>
                <w:p w:rsidR="00DA4B87" w:rsidRPr="00085516" w:rsidRDefault="002F22D1" w:rsidP="00927C21">
                  <w:pPr>
                    <w:spacing w:line="240" w:lineRule="atLeast"/>
                    <w:jc w:val="center"/>
                    <w:rPr>
                      <w:szCs w:val="28"/>
                    </w:rPr>
                  </w:pPr>
                  <w:r w:rsidRPr="00085516">
                    <w:rPr>
                      <w:rFonts w:hint="eastAsia"/>
                      <w:szCs w:val="28"/>
                    </w:rPr>
                    <w:t>65</w:t>
                  </w:r>
                </w:p>
              </w:tc>
              <w:tc>
                <w:tcPr>
                  <w:tcW w:w="478" w:type="pct"/>
                  <w:vAlign w:val="center"/>
                </w:tcPr>
                <w:p w:rsidR="00DA4B87" w:rsidRPr="00085516" w:rsidRDefault="00DA4B87" w:rsidP="00927C21">
                  <w:pPr>
                    <w:spacing w:line="240" w:lineRule="atLeast"/>
                    <w:jc w:val="center"/>
                    <w:rPr>
                      <w:szCs w:val="28"/>
                    </w:rPr>
                  </w:pPr>
                  <w:r w:rsidRPr="00085516">
                    <w:rPr>
                      <w:rFonts w:hint="eastAsia"/>
                      <w:szCs w:val="28"/>
                    </w:rPr>
                    <w:t>81</w:t>
                  </w:r>
                </w:p>
              </w:tc>
              <w:tc>
                <w:tcPr>
                  <w:tcW w:w="484" w:type="pct"/>
                  <w:vAlign w:val="center"/>
                </w:tcPr>
                <w:p w:rsidR="00DA4B87" w:rsidRPr="00085516" w:rsidRDefault="002F22D1" w:rsidP="00927C21">
                  <w:pPr>
                    <w:spacing w:line="240" w:lineRule="atLeast"/>
                    <w:jc w:val="center"/>
                    <w:rPr>
                      <w:szCs w:val="28"/>
                    </w:rPr>
                  </w:pPr>
                  <w:r w:rsidRPr="00085516">
                    <w:rPr>
                      <w:rFonts w:hint="eastAsia"/>
                      <w:szCs w:val="28"/>
                    </w:rPr>
                    <w:t>108</w:t>
                  </w:r>
                </w:p>
              </w:tc>
            </w:tr>
            <w:tr w:rsidR="008B6721" w:rsidRPr="00085516" w:rsidTr="005E2EFB">
              <w:tc>
                <w:tcPr>
                  <w:tcW w:w="597" w:type="pct"/>
                  <w:vMerge/>
                  <w:shd w:val="clear" w:color="auto" w:fill="auto"/>
                  <w:vAlign w:val="center"/>
                </w:tcPr>
                <w:p w:rsidR="00DA4B87" w:rsidRPr="00085516" w:rsidRDefault="00DA4B87" w:rsidP="00927C21">
                  <w:pPr>
                    <w:spacing w:line="240" w:lineRule="atLeast"/>
                    <w:jc w:val="center"/>
                    <w:rPr>
                      <w:szCs w:val="28"/>
                    </w:rPr>
                  </w:pPr>
                </w:p>
              </w:tc>
              <w:tc>
                <w:tcPr>
                  <w:tcW w:w="704"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2017.2.26</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23</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15.33</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48</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60</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200</w:t>
                  </w:r>
                </w:p>
              </w:tc>
              <w:tc>
                <w:tcPr>
                  <w:tcW w:w="456" w:type="pct"/>
                  <w:shd w:val="clear" w:color="auto" w:fill="auto"/>
                  <w:vAlign w:val="center"/>
                </w:tcPr>
                <w:p w:rsidR="00DA4B87" w:rsidRPr="00085516" w:rsidRDefault="002F22D1" w:rsidP="00927C21">
                  <w:pPr>
                    <w:spacing w:line="240" w:lineRule="atLeast"/>
                    <w:jc w:val="center"/>
                    <w:rPr>
                      <w:szCs w:val="28"/>
                    </w:rPr>
                  </w:pPr>
                  <w:r w:rsidRPr="00085516">
                    <w:rPr>
                      <w:rFonts w:hint="eastAsia"/>
                      <w:szCs w:val="28"/>
                    </w:rPr>
                    <w:t>66.67</w:t>
                  </w:r>
                </w:p>
              </w:tc>
              <w:tc>
                <w:tcPr>
                  <w:tcW w:w="478" w:type="pct"/>
                  <w:vAlign w:val="center"/>
                </w:tcPr>
                <w:p w:rsidR="00DA4B87" w:rsidRPr="00085516" w:rsidRDefault="00DA4B87" w:rsidP="00927C21">
                  <w:pPr>
                    <w:spacing w:line="240" w:lineRule="atLeast"/>
                    <w:jc w:val="center"/>
                    <w:rPr>
                      <w:szCs w:val="28"/>
                    </w:rPr>
                  </w:pPr>
                  <w:r w:rsidRPr="00085516">
                    <w:rPr>
                      <w:rFonts w:hint="eastAsia"/>
                      <w:szCs w:val="28"/>
                    </w:rPr>
                    <w:t>68</w:t>
                  </w:r>
                </w:p>
              </w:tc>
              <w:tc>
                <w:tcPr>
                  <w:tcW w:w="484" w:type="pct"/>
                  <w:vAlign w:val="center"/>
                </w:tcPr>
                <w:p w:rsidR="00DA4B87" w:rsidRPr="00085516" w:rsidRDefault="002F22D1" w:rsidP="00927C21">
                  <w:pPr>
                    <w:spacing w:line="240" w:lineRule="atLeast"/>
                    <w:jc w:val="center"/>
                    <w:rPr>
                      <w:szCs w:val="28"/>
                    </w:rPr>
                  </w:pPr>
                  <w:r w:rsidRPr="00085516">
                    <w:rPr>
                      <w:rFonts w:hint="eastAsia"/>
                      <w:szCs w:val="28"/>
                    </w:rPr>
                    <w:t>90.67</w:t>
                  </w:r>
                </w:p>
              </w:tc>
            </w:tr>
            <w:tr w:rsidR="008B6721" w:rsidRPr="00085516" w:rsidTr="005E2EFB">
              <w:tc>
                <w:tcPr>
                  <w:tcW w:w="597" w:type="pct"/>
                  <w:vMerge/>
                  <w:shd w:val="clear" w:color="auto" w:fill="auto"/>
                  <w:vAlign w:val="center"/>
                </w:tcPr>
                <w:p w:rsidR="00DA4B87" w:rsidRPr="00085516" w:rsidRDefault="00DA4B87" w:rsidP="00927C21">
                  <w:pPr>
                    <w:spacing w:line="240" w:lineRule="atLeast"/>
                    <w:jc w:val="center"/>
                    <w:rPr>
                      <w:szCs w:val="28"/>
                    </w:rPr>
                  </w:pPr>
                </w:p>
              </w:tc>
              <w:tc>
                <w:tcPr>
                  <w:tcW w:w="704"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2017.2.27</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29</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19.33</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50</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62.5</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198</w:t>
                  </w:r>
                </w:p>
              </w:tc>
              <w:tc>
                <w:tcPr>
                  <w:tcW w:w="456" w:type="pct"/>
                  <w:shd w:val="clear" w:color="auto" w:fill="auto"/>
                  <w:vAlign w:val="center"/>
                </w:tcPr>
                <w:p w:rsidR="00DA4B87" w:rsidRPr="00085516" w:rsidRDefault="002F22D1" w:rsidP="00927C21">
                  <w:pPr>
                    <w:spacing w:line="240" w:lineRule="atLeast"/>
                    <w:jc w:val="center"/>
                    <w:rPr>
                      <w:szCs w:val="28"/>
                    </w:rPr>
                  </w:pPr>
                  <w:r w:rsidRPr="00085516">
                    <w:rPr>
                      <w:rFonts w:hint="eastAsia"/>
                      <w:szCs w:val="28"/>
                    </w:rPr>
                    <w:t>66</w:t>
                  </w:r>
                </w:p>
              </w:tc>
              <w:tc>
                <w:tcPr>
                  <w:tcW w:w="478" w:type="pct"/>
                  <w:vAlign w:val="center"/>
                </w:tcPr>
                <w:p w:rsidR="00DA4B87" w:rsidRPr="00085516" w:rsidRDefault="00DA4B87" w:rsidP="00927C21">
                  <w:pPr>
                    <w:spacing w:line="240" w:lineRule="atLeast"/>
                    <w:jc w:val="center"/>
                    <w:rPr>
                      <w:szCs w:val="28"/>
                    </w:rPr>
                  </w:pPr>
                  <w:r w:rsidRPr="00085516">
                    <w:rPr>
                      <w:rFonts w:hint="eastAsia"/>
                      <w:szCs w:val="28"/>
                    </w:rPr>
                    <w:t>74</w:t>
                  </w:r>
                </w:p>
              </w:tc>
              <w:tc>
                <w:tcPr>
                  <w:tcW w:w="484" w:type="pct"/>
                  <w:vAlign w:val="center"/>
                </w:tcPr>
                <w:p w:rsidR="00DA4B87" w:rsidRPr="00085516" w:rsidRDefault="002F22D1" w:rsidP="00927C21">
                  <w:pPr>
                    <w:spacing w:line="240" w:lineRule="atLeast"/>
                    <w:jc w:val="center"/>
                    <w:rPr>
                      <w:szCs w:val="28"/>
                    </w:rPr>
                  </w:pPr>
                  <w:r w:rsidRPr="00085516">
                    <w:rPr>
                      <w:rFonts w:hint="eastAsia"/>
                      <w:szCs w:val="28"/>
                    </w:rPr>
                    <w:t>98.67</w:t>
                  </w:r>
                </w:p>
              </w:tc>
            </w:tr>
            <w:tr w:rsidR="008B6721" w:rsidRPr="00085516" w:rsidTr="005E2EFB">
              <w:tc>
                <w:tcPr>
                  <w:tcW w:w="597" w:type="pct"/>
                  <w:vMerge/>
                  <w:shd w:val="clear" w:color="auto" w:fill="auto"/>
                  <w:vAlign w:val="center"/>
                </w:tcPr>
                <w:p w:rsidR="00DA4B87" w:rsidRPr="00085516" w:rsidRDefault="00DA4B87" w:rsidP="00927C21">
                  <w:pPr>
                    <w:spacing w:line="240" w:lineRule="atLeast"/>
                    <w:jc w:val="center"/>
                    <w:rPr>
                      <w:szCs w:val="28"/>
                    </w:rPr>
                  </w:pPr>
                </w:p>
              </w:tc>
              <w:tc>
                <w:tcPr>
                  <w:tcW w:w="704"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2017.2.28</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27</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18</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46</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57.5</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210</w:t>
                  </w:r>
                </w:p>
              </w:tc>
              <w:tc>
                <w:tcPr>
                  <w:tcW w:w="456" w:type="pct"/>
                  <w:shd w:val="clear" w:color="auto" w:fill="auto"/>
                  <w:vAlign w:val="center"/>
                </w:tcPr>
                <w:p w:rsidR="00DA4B87" w:rsidRPr="00085516" w:rsidRDefault="002F22D1" w:rsidP="00927C21">
                  <w:pPr>
                    <w:spacing w:line="240" w:lineRule="atLeast"/>
                    <w:jc w:val="center"/>
                    <w:rPr>
                      <w:szCs w:val="28"/>
                    </w:rPr>
                  </w:pPr>
                  <w:r w:rsidRPr="00085516">
                    <w:rPr>
                      <w:rFonts w:hint="eastAsia"/>
                      <w:szCs w:val="28"/>
                    </w:rPr>
                    <w:t>70</w:t>
                  </w:r>
                </w:p>
              </w:tc>
              <w:tc>
                <w:tcPr>
                  <w:tcW w:w="478" w:type="pct"/>
                  <w:vAlign w:val="center"/>
                </w:tcPr>
                <w:p w:rsidR="00DA4B87" w:rsidRPr="00085516" w:rsidRDefault="00DA4B87" w:rsidP="00927C21">
                  <w:pPr>
                    <w:spacing w:line="240" w:lineRule="atLeast"/>
                    <w:jc w:val="center"/>
                    <w:rPr>
                      <w:szCs w:val="28"/>
                    </w:rPr>
                  </w:pPr>
                  <w:r w:rsidRPr="00085516">
                    <w:rPr>
                      <w:rFonts w:hint="eastAsia"/>
                      <w:szCs w:val="28"/>
                    </w:rPr>
                    <w:t>66</w:t>
                  </w:r>
                </w:p>
              </w:tc>
              <w:tc>
                <w:tcPr>
                  <w:tcW w:w="484" w:type="pct"/>
                  <w:vAlign w:val="center"/>
                </w:tcPr>
                <w:p w:rsidR="00DA4B87" w:rsidRPr="00085516" w:rsidRDefault="009A1704" w:rsidP="00927C21">
                  <w:pPr>
                    <w:spacing w:line="240" w:lineRule="atLeast"/>
                    <w:jc w:val="center"/>
                    <w:rPr>
                      <w:szCs w:val="28"/>
                    </w:rPr>
                  </w:pPr>
                  <w:r w:rsidRPr="00085516">
                    <w:rPr>
                      <w:rFonts w:hint="eastAsia"/>
                      <w:szCs w:val="28"/>
                    </w:rPr>
                    <w:t>88</w:t>
                  </w:r>
                </w:p>
              </w:tc>
            </w:tr>
            <w:tr w:rsidR="008B6721" w:rsidRPr="00085516" w:rsidTr="005E2EFB">
              <w:tc>
                <w:tcPr>
                  <w:tcW w:w="597" w:type="pct"/>
                  <w:vMerge/>
                  <w:shd w:val="clear" w:color="auto" w:fill="auto"/>
                  <w:vAlign w:val="center"/>
                </w:tcPr>
                <w:p w:rsidR="00DA4B87" w:rsidRPr="00085516" w:rsidRDefault="00DA4B87" w:rsidP="00927C21">
                  <w:pPr>
                    <w:spacing w:line="240" w:lineRule="atLeast"/>
                    <w:jc w:val="center"/>
                    <w:rPr>
                      <w:szCs w:val="28"/>
                    </w:rPr>
                  </w:pPr>
                </w:p>
              </w:tc>
              <w:tc>
                <w:tcPr>
                  <w:tcW w:w="704"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2017.3.1</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29</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19.33</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48</w:t>
                  </w:r>
                </w:p>
              </w:tc>
              <w:tc>
                <w:tcPr>
                  <w:tcW w:w="456" w:type="pct"/>
                  <w:shd w:val="clear" w:color="auto" w:fill="auto"/>
                  <w:vAlign w:val="center"/>
                </w:tcPr>
                <w:p w:rsidR="00DA4B87" w:rsidRPr="00085516" w:rsidRDefault="0069112D" w:rsidP="00927C21">
                  <w:pPr>
                    <w:spacing w:line="240" w:lineRule="atLeast"/>
                    <w:jc w:val="center"/>
                    <w:rPr>
                      <w:szCs w:val="28"/>
                    </w:rPr>
                  </w:pPr>
                  <w:r w:rsidRPr="00085516">
                    <w:rPr>
                      <w:rFonts w:hint="eastAsia"/>
                      <w:szCs w:val="28"/>
                    </w:rPr>
                    <w:t>60</w:t>
                  </w:r>
                </w:p>
              </w:tc>
              <w:tc>
                <w:tcPr>
                  <w:tcW w:w="456" w:type="pct"/>
                  <w:shd w:val="clear" w:color="auto" w:fill="auto"/>
                  <w:vAlign w:val="center"/>
                </w:tcPr>
                <w:p w:rsidR="00DA4B87" w:rsidRPr="00085516" w:rsidRDefault="00DA4B87" w:rsidP="00927C21">
                  <w:pPr>
                    <w:spacing w:line="240" w:lineRule="atLeast"/>
                    <w:jc w:val="center"/>
                    <w:rPr>
                      <w:szCs w:val="28"/>
                    </w:rPr>
                  </w:pPr>
                  <w:r w:rsidRPr="00085516">
                    <w:rPr>
                      <w:rFonts w:hint="eastAsia"/>
                      <w:szCs w:val="28"/>
                    </w:rPr>
                    <w:t>200</w:t>
                  </w:r>
                </w:p>
              </w:tc>
              <w:tc>
                <w:tcPr>
                  <w:tcW w:w="456" w:type="pct"/>
                  <w:shd w:val="clear" w:color="auto" w:fill="auto"/>
                  <w:vAlign w:val="center"/>
                </w:tcPr>
                <w:p w:rsidR="00DA4B87" w:rsidRPr="00085516" w:rsidRDefault="002F22D1" w:rsidP="00927C21">
                  <w:pPr>
                    <w:spacing w:line="240" w:lineRule="atLeast"/>
                    <w:jc w:val="center"/>
                    <w:rPr>
                      <w:szCs w:val="28"/>
                    </w:rPr>
                  </w:pPr>
                  <w:r w:rsidRPr="00085516">
                    <w:rPr>
                      <w:rFonts w:hint="eastAsia"/>
                      <w:szCs w:val="28"/>
                    </w:rPr>
                    <w:t>66.67</w:t>
                  </w:r>
                </w:p>
              </w:tc>
              <w:tc>
                <w:tcPr>
                  <w:tcW w:w="478" w:type="pct"/>
                  <w:vAlign w:val="center"/>
                </w:tcPr>
                <w:p w:rsidR="00DA4B87" w:rsidRPr="00085516" w:rsidRDefault="00DA4B87" w:rsidP="00927C21">
                  <w:pPr>
                    <w:spacing w:line="240" w:lineRule="atLeast"/>
                    <w:jc w:val="center"/>
                    <w:rPr>
                      <w:szCs w:val="28"/>
                    </w:rPr>
                  </w:pPr>
                  <w:r w:rsidRPr="00085516">
                    <w:rPr>
                      <w:rFonts w:hint="eastAsia"/>
                      <w:szCs w:val="28"/>
                    </w:rPr>
                    <w:t>82</w:t>
                  </w:r>
                </w:p>
              </w:tc>
              <w:tc>
                <w:tcPr>
                  <w:tcW w:w="484" w:type="pct"/>
                  <w:vAlign w:val="center"/>
                </w:tcPr>
                <w:p w:rsidR="00DA4B87" w:rsidRPr="00085516" w:rsidRDefault="009A1704" w:rsidP="00927C21">
                  <w:pPr>
                    <w:spacing w:line="240" w:lineRule="atLeast"/>
                    <w:jc w:val="center"/>
                    <w:rPr>
                      <w:szCs w:val="28"/>
                    </w:rPr>
                  </w:pPr>
                  <w:r w:rsidRPr="00085516">
                    <w:rPr>
                      <w:rFonts w:hint="eastAsia"/>
                      <w:szCs w:val="28"/>
                    </w:rPr>
                    <w:t>109.33</w:t>
                  </w:r>
                </w:p>
              </w:tc>
            </w:tr>
            <w:tr w:rsidR="008B6721" w:rsidRPr="00085516" w:rsidTr="005E2EFB">
              <w:tc>
                <w:tcPr>
                  <w:tcW w:w="1300" w:type="pct"/>
                  <w:gridSpan w:val="2"/>
                  <w:shd w:val="clear" w:color="auto" w:fill="auto"/>
                  <w:vAlign w:val="center"/>
                </w:tcPr>
                <w:p w:rsidR="002F22D1" w:rsidRPr="00085516" w:rsidRDefault="002F22D1" w:rsidP="00927C21">
                  <w:pPr>
                    <w:spacing w:line="240" w:lineRule="atLeast"/>
                    <w:jc w:val="center"/>
                    <w:rPr>
                      <w:szCs w:val="28"/>
                    </w:rPr>
                  </w:pPr>
                  <w:r w:rsidRPr="00085516">
                    <w:rPr>
                      <w:rFonts w:hint="eastAsia"/>
                      <w:szCs w:val="28"/>
                    </w:rPr>
                    <w:t>标准值</w:t>
                  </w:r>
                </w:p>
              </w:tc>
              <w:tc>
                <w:tcPr>
                  <w:tcW w:w="456" w:type="pct"/>
                  <w:shd w:val="clear" w:color="auto" w:fill="auto"/>
                  <w:vAlign w:val="center"/>
                </w:tcPr>
                <w:p w:rsidR="002F22D1" w:rsidRPr="00085516" w:rsidRDefault="002F22D1" w:rsidP="00927C21">
                  <w:pPr>
                    <w:spacing w:line="240" w:lineRule="atLeast"/>
                    <w:jc w:val="center"/>
                    <w:rPr>
                      <w:szCs w:val="28"/>
                    </w:rPr>
                  </w:pPr>
                  <w:r w:rsidRPr="00085516">
                    <w:rPr>
                      <w:rFonts w:hint="eastAsia"/>
                      <w:szCs w:val="28"/>
                    </w:rPr>
                    <w:t>150</w:t>
                  </w:r>
                </w:p>
              </w:tc>
              <w:tc>
                <w:tcPr>
                  <w:tcW w:w="456" w:type="pct"/>
                  <w:shd w:val="clear" w:color="auto" w:fill="auto"/>
                  <w:vAlign w:val="center"/>
                </w:tcPr>
                <w:p w:rsidR="002F22D1" w:rsidRPr="00085516" w:rsidRDefault="002F22D1"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2F22D1" w:rsidRPr="00085516" w:rsidRDefault="002F22D1" w:rsidP="00927C21">
                  <w:pPr>
                    <w:spacing w:line="240" w:lineRule="atLeast"/>
                    <w:jc w:val="center"/>
                    <w:rPr>
                      <w:szCs w:val="28"/>
                    </w:rPr>
                  </w:pPr>
                  <w:r w:rsidRPr="00085516">
                    <w:rPr>
                      <w:rFonts w:hint="eastAsia"/>
                      <w:szCs w:val="28"/>
                    </w:rPr>
                    <w:t>80</w:t>
                  </w:r>
                </w:p>
              </w:tc>
              <w:tc>
                <w:tcPr>
                  <w:tcW w:w="456" w:type="pct"/>
                  <w:shd w:val="clear" w:color="auto" w:fill="auto"/>
                  <w:vAlign w:val="center"/>
                </w:tcPr>
                <w:p w:rsidR="002F22D1" w:rsidRPr="00085516" w:rsidRDefault="002F22D1"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2F22D1" w:rsidRPr="00085516" w:rsidRDefault="002F22D1" w:rsidP="00927C21">
                  <w:pPr>
                    <w:spacing w:line="240" w:lineRule="atLeast"/>
                    <w:jc w:val="center"/>
                    <w:rPr>
                      <w:szCs w:val="28"/>
                    </w:rPr>
                  </w:pPr>
                  <w:r w:rsidRPr="00085516">
                    <w:rPr>
                      <w:rFonts w:hint="eastAsia"/>
                      <w:szCs w:val="28"/>
                    </w:rPr>
                    <w:t>300</w:t>
                  </w:r>
                </w:p>
              </w:tc>
              <w:tc>
                <w:tcPr>
                  <w:tcW w:w="456" w:type="pct"/>
                  <w:shd w:val="clear" w:color="auto" w:fill="auto"/>
                  <w:vAlign w:val="center"/>
                </w:tcPr>
                <w:p w:rsidR="002F22D1" w:rsidRPr="00085516" w:rsidRDefault="002F22D1" w:rsidP="00927C21">
                  <w:pPr>
                    <w:spacing w:line="240" w:lineRule="atLeast"/>
                    <w:jc w:val="center"/>
                    <w:rPr>
                      <w:szCs w:val="28"/>
                    </w:rPr>
                  </w:pPr>
                  <w:r w:rsidRPr="00085516">
                    <w:rPr>
                      <w:rFonts w:hint="eastAsia"/>
                      <w:szCs w:val="28"/>
                    </w:rPr>
                    <w:t>/</w:t>
                  </w:r>
                </w:p>
              </w:tc>
              <w:tc>
                <w:tcPr>
                  <w:tcW w:w="478" w:type="pct"/>
                  <w:vAlign w:val="center"/>
                </w:tcPr>
                <w:p w:rsidR="002F22D1" w:rsidRPr="00085516" w:rsidRDefault="002F22D1" w:rsidP="00927C21">
                  <w:pPr>
                    <w:spacing w:line="240" w:lineRule="atLeast"/>
                    <w:jc w:val="center"/>
                    <w:rPr>
                      <w:szCs w:val="28"/>
                    </w:rPr>
                  </w:pPr>
                  <w:r w:rsidRPr="00085516">
                    <w:rPr>
                      <w:rFonts w:hint="eastAsia"/>
                      <w:szCs w:val="28"/>
                    </w:rPr>
                    <w:t>75</w:t>
                  </w:r>
                </w:p>
              </w:tc>
              <w:tc>
                <w:tcPr>
                  <w:tcW w:w="484" w:type="pct"/>
                  <w:vAlign w:val="center"/>
                </w:tcPr>
                <w:p w:rsidR="002F22D1" w:rsidRPr="00085516" w:rsidRDefault="002F22D1" w:rsidP="00927C21">
                  <w:pPr>
                    <w:spacing w:line="240" w:lineRule="atLeast"/>
                    <w:jc w:val="center"/>
                    <w:rPr>
                      <w:szCs w:val="28"/>
                    </w:rPr>
                  </w:pPr>
                  <w:r w:rsidRPr="00085516">
                    <w:rPr>
                      <w:rFonts w:hint="eastAsia"/>
                      <w:szCs w:val="28"/>
                    </w:rPr>
                    <w:t>/</w:t>
                  </w:r>
                </w:p>
              </w:tc>
            </w:tr>
            <w:tr w:rsidR="008B6721" w:rsidRPr="00085516" w:rsidTr="005E2EFB">
              <w:tc>
                <w:tcPr>
                  <w:tcW w:w="1300" w:type="pct"/>
                  <w:gridSpan w:val="2"/>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日均值超标率（</w:t>
                  </w:r>
                  <w:r w:rsidRPr="00085516">
                    <w:rPr>
                      <w:rFonts w:hint="eastAsia"/>
                      <w:szCs w:val="28"/>
                    </w:rPr>
                    <w:t>%</w:t>
                  </w:r>
                  <w:r w:rsidRPr="00085516">
                    <w:rPr>
                      <w:rFonts w:hint="eastAsia"/>
                      <w:szCs w:val="28"/>
                    </w:rPr>
                    <w:t>）</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0</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0</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0</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w:t>
                  </w:r>
                </w:p>
              </w:tc>
              <w:tc>
                <w:tcPr>
                  <w:tcW w:w="478" w:type="pct"/>
                  <w:vAlign w:val="center"/>
                </w:tcPr>
                <w:p w:rsidR="009A1704" w:rsidRPr="00085516" w:rsidRDefault="009A1704" w:rsidP="00927C21">
                  <w:pPr>
                    <w:spacing w:line="240" w:lineRule="atLeast"/>
                    <w:jc w:val="center"/>
                    <w:rPr>
                      <w:szCs w:val="28"/>
                    </w:rPr>
                  </w:pPr>
                  <w:r w:rsidRPr="00085516">
                    <w:rPr>
                      <w:rFonts w:hint="eastAsia"/>
                      <w:szCs w:val="28"/>
                    </w:rPr>
                    <w:t>0</w:t>
                  </w:r>
                </w:p>
              </w:tc>
              <w:tc>
                <w:tcPr>
                  <w:tcW w:w="484" w:type="pct"/>
                  <w:vAlign w:val="center"/>
                </w:tcPr>
                <w:p w:rsidR="009A1704" w:rsidRPr="00085516" w:rsidRDefault="009A1704" w:rsidP="00927C21">
                  <w:pPr>
                    <w:spacing w:line="240" w:lineRule="atLeast"/>
                    <w:jc w:val="center"/>
                    <w:rPr>
                      <w:szCs w:val="28"/>
                    </w:rPr>
                  </w:pPr>
                  <w:r w:rsidRPr="00085516">
                    <w:rPr>
                      <w:rFonts w:hint="eastAsia"/>
                      <w:szCs w:val="28"/>
                    </w:rPr>
                    <w:t>/</w:t>
                  </w:r>
                </w:p>
              </w:tc>
            </w:tr>
            <w:tr w:rsidR="008B6721" w:rsidRPr="00085516" w:rsidTr="005E2EFB">
              <w:tc>
                <w:tcPr>
                  <w:tcW w:w="1300" w:type="pct"/>
                  <w:gridSpan w:val="2"/>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最大浓度值占标率（</w:t>
                  </w:r>
                  <w:r w:rsidRPr="00085516">
                    <w:rPr>
                      <w:rFonts w:hint="eastAsia"/>
                      <w:szCs w:val="28"/>
                    </w:rPr>
                    <w:t>%</w:t>
                  </w:r>
                  <w:r w:rsidRPr="00085516">
                    <w:rPr>
                      <w:rFonts w:hint="eastAsia"/>
                      <w:szCs w:val="28"/>
                    </w:rPr>
                    <w:t>）</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19.33</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62.5</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70</w:t>
                  </w:r>
                </w:p>
              </w:tc>
              <w:tc>
                <w:tcPr>
                  <w:tcW w:w="456" w:type="pct"/>
                  <w:shd w:val="clear" w:color="auto" w:fill="auto"/>
                  <w:vAlign w:val="center"/>
                </w:tcPr>
                <w:p w:rsidR="009A1704" w:rsidRPr="00085516" w:rsidRDefault="009A1704" w:rsidP="00927C21">
                  <w:pPr>
                    <w:spacing w:line="240" w:lineRule="atLeast"/>
                    <w:jc w:val="center"/>
                    <w:rPr>
                      <w:szCs w:val="28"/>
                    </w:rPr>
                  </w:pPr>
                  <w:r w:rsidRPr="00085516">
                    <w:rPr>
                      <w:rFonts w:hint="eastAsia"/>
                      <w:szCs w:val="28"/>
                    </w:rPr>
                    <w:t>/</w:t>
                  </w:r>
                </w:p>
              </w:tc>
              <w:tc>
                <w:tcPr>
                  <w:tcW w:w="478" w:type="pct"/>
                  <w:vAlign w:val="center"/>
                </w:tcPr>
                <w:p w:rsidR="009A1704" w:rsidRPr="00085516" w:rsidRDefault="009A1704" w:rsidP="00927C21">
                  <w:pPr>
                    <w:spacing w:line="240" w:lineRule="atLeast"/>
                    <w:jc w:val="center"/>
                    <w:rPr>
                      <w:szCs w:val="28"/>
                    </w:rPr>
                  </w:pPr>
                  <w:r w:rsidRPr="00085516">
                    <w:rPr>
                      <w:rFonts w:hint="eastAsia"/>
                      <w:szCs w:val="28"/>
                    </w:rPr>
                    <w:t>109.33</w:t>
                  </w:r>
                </w:p>
              </w:tc>
              <w:tc>
                <w:tcPr>
                  <w:tcW w:w="484" w:type="pct"/>
                  <w:vAlign w:val="center"/>
                </w:tcPr>
                <w:p w:rsidR="009A1704" w:rsidRPr="00085516" w:rsidRDefault="009A1704" w:rsidP="00927C21">
                  <w:pPr>
                    <w:spacing w:line="240" w:lineRule="atLeast"/>
                    <w:jc w:val="center"/>
                    <w:rPr>
                      <w:szCs w:val="28"/>
                    </w:rPr>
                  </w:pPr>
                  <w:r w:rsidRPr="00085516">
                    <w:rPr>
                      <w:rFonts w:hint="eastAsia"/>
                      <w:szCs w:val="28"/>
                    </w:rPr>
                    <w:t>/</w:t>
                  </w:r>
                </w:p>
              </w:tc>
            </w:tr>
          </w:tbl>
          <w:p w:rsidR="00656C9D" w:rsidRPr="00085516" w:rsidRDefault="00656C9D" w:rsidP="00137E48">
            <w:pPr>
              <w:spacing w:line="360" w:lineRule="auto"/>
              <w:ind w:firstLineChars="200" w:firstLine="480"/>
              <w:rPr>
                <w:sz w:val="24"/>
                <w:szCs w:val="28"/>
              </w:rPr>
            </w:pPr>
            <w:r w:rsidRPr="00085516">
              <w:rPr>
                <w:rFonts w:hint="eastAsia"/>
                <w:sz w:val="24"/>
                <w:szCs w:val="28"/>
              </w:rPr>
              <w:lastRenderedPageBreak/>
              <w:t>1.4.1</w:t>
            </w:r>
            <w:r w:rsidRPr="00085516">
              <w:rPr>
                <w:rFonts w:hint="eastAsia"/>
                <w:sz w:val="24"/>
                <w:szCs w:val="28"/>
              </w:rPr>
              <w:t>现状监测结果分析</w:t>
            </w:r>
          </w:p>
          <w:p w:rsidR="00656C9D" w:rsidRPr="00085516" w:rsidRDefault="00656C9D" w:rsidP="00137E48">
            <w:pPr>
              <w:spacing w:line="360" w:lineRule="auto"/>
              <w:ind w:firstLineChars="200" w:firstLine="480"/>
              <w:rPr>
                <w:sz w:val="24"/>
              </w:rPr>
            </w:pPr>
            <w:r w:rsidRPr="00085516">
              <w:rPr>
                <w:sz w:val="24"/>
              </w:rPr>
              <w:t>对照表</w:t>
            </w:r>
            <w:r w:rsidR="002552C4" w:rsidRPr="00085516">
              <w:rPr>
                <w:rFonts w:hint="eastAsia"/>
                <w:sz w:val="24"/>
              </w:rPr>
              <w:t>6</w:t>
            </w:r>
            <w:r w:rsidRPr="00085516">
              <w:rPr>
                <w:sz w:val="24"/>
              </w:rPr>
              <w:t>环境空气质量标准，由表</w:t>
            </w:r>
            <w:r w:rsidR="002552C4" w:rsidRPr="00085516">
              <w:rPr>
                <w:rFonts w:hint="eastAsia"/>
                <w:sz w:val="24"/>
              </w:rPr>
              <w:t>7</w:t>
            </w:r>
            <w:r w:rsidRPr="00085516">
              <w:rPr>
                <w:sz w:val="24"/>
              </w:rPr>
              <w:t>监测点日均浓度看出：评价区域内大气环境监测结果表明，</w:t>
            </w:r>
            <w:r w:rsidRPr="00085516">
              <w:rPr>
                <w:rFonts w:hint="eastAsia"/>
                <w:sz w:val="24"/>
              </w:rPr>
              <w:t>监测点</w:t>
            </w:r>
            <w:r w:rsidRPr="00085516">
              <w:rPr>
                <w:sz w:val="24"/>
              </w:rPr>
              <w:t>SO</w:t>
            </w:r>
            <w:r w:rsidRPr="00085516">
              <w:rPr>
                <w:sz w:val="24"/>
                <w:vertAlign w:val="subscript"/>
              </w:rPr>
              <w:t>2</w:t>
            </w:r>
            <w:r w:rsidRPr="00085516">
              <w:rPr>
                <w:rFonts w:hint="eastAsia"/>
                <w:sz w:val="24"/>
              </w:rPr>
              <w:t>、</w:t>
            </w:r>
            <w:r w:rsidRPr="00085516">
              <w:rPr>
                <w:sz w:val="24"/>
              </w:rPr>
              <w:t>NO</w:t>
            </w:r>
            <w:r w:rsidRPr="00085516">
              <w:rPr>
                <w:sz w:val="24"/>
                <w:vertAlign w:val="subscript"/>
              </w:rPr>
              <w:t>2</w:t>
            </w:r>
            <w:r w:rsidRPr="00085516">
              <w:rPr>
                <w:rFonts w:hint="eastAsia"/>
                <w:sz w:val="24"/>
              </w:rPr>
              <w:t>及</w:t>
            </w:r>
            <w:r w:rsidR="007969BC" w:rsidRPr="00085516">
              <w:rPr>
                <w:rFonts w:hint="eastAsia"/>
                <w:sz w:val="24"/>
              </w:rPr>
              <w:t>TSP</w:t>
            </w:r>
            <w:r w:rsidRPr="00085516">
              <w:rPr>
                <w:sz w:val="24"/>
              </w:rPr>
              <w:t>日均浓度均</w:t>
            </w:r>
            <w:r w:rsidRPr="00085516">
              <w:rPr>
                <w:rFonts w:hint="eastAsia"/>
                <w:sz w:val="24"/>
              </w:rPr>
              <w:t>达到《环境空气质量标准》（</w:t>
            </w:r>
            <w:r w:rsidRPr="00085516">
              <w:rPr>
                <w:rFonts w:hint="eastAsia"/>
                <w:sz w:val="24"/>
              </w:rPr>
              <w:t>GB3095-2012</w:t>
            </w:r>
            <w:r w:rsidRPr="00085516">
              <w:rPr>
                <w:rFonts w:hint="eastAsia"/>
                <w:sz w:val="24"/>
              </w:rPr>
              <w:t>）中的二级标准，</w:t>
            </w:r>
            <w:r w:rsidR="007969BC" w:rsidRPr="00085516">
              <w:rPr>
                <w:rFonts w:hint="eastAsia"/>
                <w:sz w:val="24"/>
              </w:rPr>
              <w:t>PM</w:t>
            </w:r>
            <w:r w:rsidR="007969BC" w:rsidRPr="00085516">
              <w:rPr>
                <w:rFonts w:hint="eastAsia"/>
                <w:sz w:val="24"/>
                <w:vertAlign w:val="subscript"/>
              </w:rPr>
              <w:t>2.5</w:t>
            </w:r>
            <w:r w:rsidR="007969BC" w:rsidRPr="00085516">
              <w:rPr>
                <w:sz w:val="24"/>
              </w:rPr>
              <w:t>日均浓度均</w:t>
            </w:r>
            <w:r w:rsidR="007969BC" w:rsidRPr="00085516">
              <w:rPr>
                <w:rFonts w:hint="eastAsia"/>
                <w:sz w:val="24"/>
              </w:rPr>
              <w:t>超过《环境空气质量标准》（</w:t>
            </w:r>
            <w:r w:rsidR="007969BC" w:rsidRPr="00085516">
              <w:rPr>
                <w:rFonts w:hint="eastAsia"/>
                <w:sz w:val="24"/>
              </w:rPr>
              <w:t>GB3095-2012</w:t>
            </w:r>
            <w:r w:rsidR="007969BC" w:rsidRPr="00085516">
              <w:rPr>
                <w:rFonts w:hint="eastAsia"/>
                <w:sz w:val="24"/>
              </w:rPr>
              <w:t>）中的二级标准，超标主要是</w:t>
            </w:r>
            <w:r w:rsidR="008D4D9D" w:rsidRPr="00085516">
              <w:rPr>
                <w:rFonts w:hint="eastAsia"/>
                <w:sz w:val="24"/>
              </w:rPr>
              <w:t>是由于</w:t>
            </w:r>
            <w:r w:rsidR="00F2096C" w:rsidRPr="00085516">
              <w:rPr>
                <w:rFonts w:hint="eastAsia"/>
                <w:sz w:val="24"/>
              </w:rPr>
              <w:t>园区内过往车辆排放的汽车尾气，除尘设备排放小颗粒物造成</w:t>
            </w:r>
            <w:r w:rsidRPr="00085516">
              <w:rPr>
                <w:rFonts w:hint="eastAsia"/>
                <w:sz w:val="24"/>
              </w:rPr>
              <w:t>。</w:t>
            </w:r>
          </w:p>
          <w:p w:rsidR="00656C9D" w:rsidRPr="00085516" w:rsidRDefault="00656C9D" w:rsidP="00656C9D">
            <w:pPr>
              <w:spacing w:line="360" w:lineRule="auto"/>
              <w:ind w:firstLineChars="200" w:firstLine="562"/>
              <w:outlineLvl w:val="2"/>
              <w:rPr>
                <w:b/>
                <w:sz w:val="28"/>
              </w:rPr>
            </w:pPr>
            <w:r w:rsidRPr="00085516">
              <w:rPr>
                <w:rFonts w:hint="eastAsia"/>
                <w:b/>
                <w:sz w:val="28"/>
              </w:rPr>
              <w:t>2.</w:t>
            </w:r>
            <w:r w:rsidRPr="00085516">
              <w:rPr>
                <w:rFonts w:hint="eastAsia"/>
                <w:b/>
                <w:sz w:val="28"/>
              </w:rPr>
              <w:t>地下水环境现状调查及分析</w:t>
            </w:r>
          </w:p>
          <w:p w:rsidR="00656C9D" w:rsidRPr="00085516" w:rsidRDefault="00656C9D" w:rsidP="00137E48">
            <w:pPr>
              <w:spacing w:line="360" w:lineRule="auto"/>
              <w:ind w:firstLineChars="200" w:firstLine="480"/>
              <w:rPr>
                <w:sz w:val="24"/>
              </w:rPr>
            </w:pPr>
            <w:r w:rsidRPr="00085516">
              <w:rPr>
                <w:sz w:val="24"/>
              </w:rPr>
              <w:t>本项目地</w:t>
            </w:r>
            <w:r w:rsidRPr="00085516">
              <w:rPr>
                <w:rFonts w:hint="eastAsia"/>
                <w:sz w:val="24"/>
              </w:rPr>
              <w:t>下</w:t>
            </w:r>
            <w:r w:rsidRPr="00085516">
              <w:rPr>
                <w:sz w:val="24"/>
              </w:rPr>
              <w:t>水监测数据</w:t>
            </w:r>
            <w:r w:rsidRPr="00085516">
              <w:rPr>
                <w:rFonts w:hint="eastAsia"/>
                <w:sz w:val="24"/>
              </w:rPr>
              <w:t>引用</w:t>
            </w:r>
            <w:r w:rsidRPr="00085516">
              <w:rPr>
                <w:sz w:val="24"/>
              </w:rPr>
              <w:t>由</w:t>
            </w:r>
            <w:r w:rsidR="0051555C" w:rsidRPr="00085516">
              <w:rPr>
                <w:rFonts w:hint="eastAsia"/>
                <w:sz w:val="24"/>
              </w:rPr>
              <w:t>新疆国泰民康职业环境检测公司</w:t>
            </w:r>
            <w:r w:rsidRPr="00085516">
              <w:rPr>
                <w:rFonts w:hint="eastAsia"/>
                <w:sz w:val="24"/>
              </w:rPr>
              <w:t>对园区内地下水的</w:t>
            </w:r>
            <w:r w:rsidRPr="00085516">
              <w:rPr>
                <w:sz w:val="24"/>
              </w:rPr>
              <w:t>监测</w:t>
            </w:r>
            <w:r w:rsidRPr="00085516">
              <w:rPr>
                <w:rFonts w:hint="eastAsia"/>
                <w:bCs/>
                <w:sz w:val="24"/>
              </w:rPr>
              <w:t>数据</w:t>
            </w:r>
            <w:r w:rsidRPr="00085516">
              <w:rPr>
                <w:bCs/>
                <w:sz w:val="24"/>
              </w:rPr>
              <w:t>，</w:t>
            </w:r>
            <w:r w:rsidRPr="00085516">
              <w:rPr>
                <w:kern w:val="24"/>
                <w:sz w:val="24"/>
              </w:rPr>
              <w:t>监测时间为</w:t>
            </w:r>
            <w:r w:rsidRPr="00085516">
              <w:rPr>
                <w:kern w:val="24"/>
                <w:sz w:val="24"/>
              </w:rPr>
              <w:t>2</w:t>
            </w:r>
            <w:r w:rsidRPr="00085516">
              <w:rPr>
                <w:rFonts w:hint="eastAsia"/>
                <w:kern w:val="24"/>
                <w:sz w:val="24"/>
              </w:rPr>
              <w:t>017</w:t>
            </w:r>
            <w:r w:rsidRPr="00085516">
              <w:rPr>
                <w:kern w:val="24"/>
                <w:sz w:val="24"/>
              </w:rPr>
              <w:t>年</w:t>
            </w:r>
            <w:r w:rsidR="0051555C" w:rsidRPr="00085516">
              <w:rPr>
                <w:rFonts w:hint="eastAsia"/>
                <w:kern w:val="24"/>
                <w:sz w:val="24"/>
              </w:rPr>
              <w:t>4</w:t>
            </w:r>
            <w:r w:rsidRPr="00085516">
              <w:rPr>
                <w:kern w:val="24"/>
                <w:sz w:val="24"/>
              </w:rPr>
              <w:t>月</w:t>
            </w:r>
            <w:r w:rsidR="0051555C" w:rsidRPr="00085516">
              <w:rPr>
                <w:rFonts w:hint="eastAsia"/>
                <w:kern w:val="24"/>
                <w:sz w:val="24"/>
              </w:rPr>
              <w:t>10</w:t>
            </w:r>
            <w:r w:rsidRPr="00085516">
              <w:rPr>
                <w:kern w:val="24"/>
                <w:sz w:val="24"/>
              </w:rPr>
              <w:t>日</w:t>
            </w:r>
            <w:r w:rsidR="0051555C" w:rsidRPr="00085516">
              <w:rPr>
                <w:rFonts w:hint="eastAsia"/>
                <w:kern w:val="24"/>
                <w:sz w:val="24"/>
              </w:rPr>
              <w:t>，</w:t>
            </w:r>
            <w:r w:rsidR="0051555C" w:rsidRPr="00085516">
              <w:rPr>
                <w:kern w:val="24"/>
                <w:sz w:val="24"/>
              </w:rPr>
              <w:t>项目区与监测点位于同一水文地质单元</w:t>
            </w:r>
            <w:r w:rsidRPr="00085516">
              <w:rPr>
                <w:rFonts w:hint="eastAsia"/>
                <w:sz w:val="24"/>
              </w:rPr>
              <w:t>。</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2.1</w:t>
            </w:r>
            <w:r w:rsidRPr="00085516">
              <w:rPr>
                <w:rFonts w:hint="eastAsia"/>
                <w:b/>
                <w:kern w:val="0"/>
                <w:sz w:val="24"/>
              </w:rPr>
              <w:t>评价标准</w:t>
            </w:r>
          </w:p>
          <w:p w:rsidR="00656C9D" w:rsidRPr="00085516" w:rsidRDefault="00656C9D" w:rsidP="00137E48">
            <w:pPr>
              <w:autoSpaceDE w:val="0"/>
              <w:autoSpaceDN w:val="0"/>
              <w:adjustRightInd w:val="0"/>
              <w:spacing w:line="360" w:lineRule="auto"/>
              <w:ind w:firstLineChars="200" w:firstLine="480"/>
              <w:rPr>
                <w:sz w:val="24"/>
              </w:rPr>
            </w:pPr>
            <w:r w:rsidRPr="00085516">
              <w:rPr>
                <w:sz w:val="24"/>
              </w:rPr>
              <w:t>《</w:t>
            </w:r>
            <w:r w:rsidRPr="00085516">
              <w:rPr>
                <w:rFonts w:hint="eastAsia"/>
                <w:sz w:val="24"/>
              </w:rPr>
              <w:t>地下水质量标准</w:t>
            </w:r>
            <w:r w:rsidRPr="00085516">
              <w:rPr>
                <w:sz w:val="24"/>
              </w:rPr>
              <w:t>》（</w:t>
            </w:r>
            <w:r w:rsidRPr="00085516">
              <w:rPr>
                <w:sz w:val="24"/>
              </w:rPr>
              <w:t>GB</w:t>
            </w:r>
            <w:r w:rsidRPr="00085516">
              <w:rPr>
                <w:rFonts w:hint="eastAsia"/>
                <w:sz w:val="24"/>
              </w:rPr>
              <w:t>/T14848</w:t>
            </w:r>
            <w:r w:rsidRPr="00085516">
              <w:rPr>
                <w:sz w:val="24"/>
              </w:rPr>
              <w:t>-</w:t>
            </w:r>
            <w:r w:rsidR="00595F64" w:rsidRPr="00085516">
              <w:rPr>
                <w:rFonts w:hint="eastAsia"/>
                <w:sz w:val="24"/>
              </w:rPr>
              <w:t>2017</w:t>
            </w:r>
            <w:r w:rsidRPr="00085516">
              <w:rPr>
                <w:sz w:val="24"/>
              </w:rPr>
              <w:t>）</w:t>
            </w:r>
            <w:r w:rsidRPr="00085516">
              <w:rPr>
                <w:rFonts w:hint="eastAsia"/>
                <w:sz w:val="24"/>
              </w:rPr>
              <w:t>中的</w:t>
            </w:r>
            <w:r w:rsidRPr="00085516">
              <w:rPr>
                <w:rFonts w:cs="宋体" w:hint="eastAsia"/>
                <w:sz w:val="24"/>
              </w:rPr>
              <w:t>Ⅲ</w:t>
            </w:r>
            <w:r w:rsidRPr="00085516">
              <w:rPr>
                <w:sz w:val="24"/>
              </w:rPr>
              <w:t>类标准。</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2.2</w:t>
            </w:r>
            <w:r w:rsidRPr="00085516">
              <w:rPr>
                <w:b/>
                <w:kern w:val="0"/>
                <w:sz w:val="24"/>
              </w:rPr>
              <w:t>评价方法</w:t>
            </w:r>
          </w:p>
          <w:p w:rsidR="00656C9D" w:rsidRPr="00085516" w:rsidRDefault="00656C9D" w:rsidP="00137E48">
            <w:pPr>
              <w:spacing w:line="360" w:lineRule="auto"/>
              <w:ind w:firstLineChars="200" w:firstLine="464"/>
              <w:rPr>
                <w:spacing w:val="-4"/>
                <w:sz w:val="24"/>
              </w:rPr>
            </w:pPr>
            <w:r w:rsidRPr="00085516">
              <w:rPr>
                <w:rFonts w:hint="eastAsia"/>
                <w:spacing w:val="-4"/>
                <w:sz w:val="24"/>
              </w:rPr>
              <w:t>采用单项标准指数法，按</w:t>
            </w:r>
            <w:r w:rsidR="00595F64" w:rsidRPr="00085516">
              <w:rPr>
                <w:sz w:val="24"/>
              </w:rPr>
              <w:t>《</w:t>
            </w:r>
            <w:r w:rsidR="00595F64" w:rsidRPr="00085516">
              <w:rPr>
                <w:rFonts w:hint="eastAsia"/>
                <w:sz w:val="24"/>
              </w:rPr>
              <w:t>地下水质量标准</w:t>
            </w:r>
            <w:r w:rsidR="00595F64" w:rsidRPr="00085516">
              <w:rPr>
                <w:sz w:val="24"/>
              </w:rPr>
              <w:t>》（</w:t>
            </w:r>
            <w:r w:rsidR="00595F64" w:rsidRPr="00085516">
              <w:rPr>
                <w:sz w:val="24"/>
              </w:rPr>
              <w:t>GB</w:t>
            </w:r>
            <w:r w:rsidR="00595F64" w:rsidRPr="00085516">
              <w:rPr>
                <w:rFonts w:hint="eastAsia"/>
                <w:sz w:val="24"/>
              </w:rPr>
              <w:t>/T14848</w:t>
            </w:r>
            <w:r w:rsidR="00595F64" w:rsidRPr="00085516">
              <w:rPr>
                <w:sz w:val="24"/>
              </w:rPr>
              <w:t>-</w:t>
            </w:r>
            <w:r w:rsidR="00595F64" w:rsidRPr="00085516">
              <w:rPr>
                <w:rFonts w:hint="eastAsia"/>
                <w:sz w:val="24"/>
              </w:rPr>
              <w:t>2017</w:t>
            </w:r>
            <w:r w:rsidR="00595F64" w:rsidRPr="00085516">
              <w:rPr>
                <w:sz w:val="24"/>
              </w:rPr>
              <w:t>）</w:t>
            </w:r>
            <w:r w:rsidRPr="00085516">
              <w:rPr>
                <w:rFonts w:hint="eastAsia"/>
                <w:sz w:val="24"/>
              </w:rPr>
              <w:t>中的</w:t>
            </w:r>
            <w:r w:rsidRPr="00085516">
              <w:rPr>
                <w:rFonts w:cs="宋体" w:hint="eastAsia"/>
                <w:sz w:val="24"/>
              </w:rPr>
              <w:t>Ⅲ类</w:t>
            </w:r>
            <w:r w:rsidRPr="00085516">
              <w:rPr>
                <w:sz w:val="24"/>
              </w:rPr>
              <w:t>标准</w:t>
            </w:r>
            <w:r w:rsidRPr="00085516">
              <w:rPr>
                <w:rFonts w:hint="eastAsia"/>
                <w:spacing w:val="-4"/>
                <w:sz w:val="24"/>
              </w:rPr>
              <w:t>进行评价。评价模型为：</w:t>
            </w:r>
          </w:p>
          <w:p w:rsidR="00656C9D" w:rsidRPr="00085516" w:rsidRDefault="00656C9D" w:rsidP="00137E48">
            <w:pPr>
              <w:spacing w:line="360" w:lineRule="auto"/>
              <w:ind w:firstLineChars="200" w:firstLine="480"/>
              <w:jc w:val="center"/>
              <w:rPr>
                <w:spacing w:val="-4"/>
                <w:sz w:val="24"/>
              </w:rPr>
            </w:pPr>
            <w:r w:rsidRPr="00085516">
              <w:rPr>
                <w:spacing w:val="-4"/>
                <w:position w:val="-24"/>
                <w:sz w:val="24"/>
              </w:rPr>
              <w:object w:dxaOrig="1080" w:dyaOrig="600">
                <v:shape id="_x0000_i1026" type="#_x0000_t75" style="width:54.6pt;height:29.8pt" o:ole="">
                  <v:imagedata r:id="rId11" o:title=""/>
                </v:shape>
                <o:OLEObject Type="Embed" ProgID="Equation.KSEE3" ShapeID="_x0000_i1026" DrawAspect="Content" ObjectID="_1590998983" r:id="rId12"/>
              </w:object>
            </w:r>
          </w:p>
          <w:p w:rsidR="00656C9D" w:rsidRPr="00085516" w:rsidRDefault="00656C9D" w:rsidP="00137E48">
            <w:pPr>
              <w:spacing w:line="360" w:lineRule="auto"/>
              <w:ind w:firstLineChars="200" w:firstLine="464"/>
              <w:rPr>
                <w:spacing w:val="-4"/>
                <w:sz w:val="24"/>
              </w:rPr>
            </w:pPr>
            <w:r w:rsidRPr="00085516">
              <w:rPr>
                <w:rFonts w:hint="eastAsia"/>
                <w:spacing w:val="-4"/>
                <w:sz w:val="24"/>
              </w:rPr>
              <w:t>式中：</w:t>
            </w:r>
            <w:r w:rsidRPr="00085516">
              <w:rPr>
                <w:rFonts w:hint="eastAsia"/>
                <w:spacing w:val="-4"/>
                <w:sz w:val="24"/>
              </w:rPr>
              <w:t>S</w:t>
            </w:r>
            <w:r w:rsidRPr="00085516">
              <w:rPr>
                <w:spacing w:val="-4"/>
                <w:sz w:val="24"/>
                <w:vertAlign w:val="subscript"/>
              </w:rPr>
              <w:t>i</w:t>
            </w:r>
            <w:r w:rsidRPr="00085516">
              <w:rPr>
                <w:rFonts w:hint="eastAsia"/>
                <w:spacing w:val="-4"/>
                <w:sz w:val="24"/>
              </w:rPr>
              <w:t>—某污染物的标准指数（无量纲）；</w:t>
            </w:r>
          </w:p>
          <w:p w:rsidR="00656C9D" w:rsidRPr="00085516" w:rsidRDefault="00656C9D" w:rsidP="00137E48">
            <w:pPr>
              <w:spacing w:line="360" w:lineRule="auto"/>
              <w:ind w:firstLineChars="500" w:firstLine="1160"/>
              <w:rPr>
                <w:spacing w:val="-4"/>
                <w:sz w:val="24"/>
              </w:rPr>
            </w:pPr>
            <w:r w:rsidRPr="00085516">
              <w:rPr>
                <w:rFonts w:hint="eastAsia"/>
                <w:spacing w:val="-4"/>
                <w:sz w:val="24"/>
              </w:rPr>
              <w:t>C</w:t>
            </w:r>
            <w:r w:rsidRPr="00085516">
              <w:rPr>
                <w:spacing w:val="-4"/>
                <w:sz w:val="24"/>
                <w:vertAlign w:val="subscript"/>
              </w:rPr>
              <w:t>i</w:t>
            </w:r>
            <w:r w:rsidRPr="00085516">
              <w:rPr>
                <w:rFonts w:hint="eastAsia"/>
                <w:spacing w:val="-4"/>
                <w:sz w:val="24"/>
              </w:rPr>
              <w:t>—某污染物的实测浓度，</w:t>
            </w:r>
            <w:r w:rsidRPr="00085516">
              <w:rPr>
                <w:spacing w:val="-4"/>
                <w:sz w:val="24"/>
              </w:rPr>
              <w:t>mg/L</w:t>
            </w:r>
            <w:r w:rsidRPr="00085516">
              <w:rPr>
                <w:rFonts w:hint="eastAsia"/>
                <w:spacing w:val="-4"/>
                <w:sz w:val="24"/>
              </w:rPr>
              <w:t>；</w:t>
            </w:r>
          </w:p>
          <w:p w:rsidR="00656C9D" w:rsidRPr="00085516" w:rsidRDefault="00656C9D" w:rsidP="00137E48">
            <w:pPr>
              <w:spacing w:line="360" w:lineRule="auto"/>
              <w:ind w:firstLineChars="500" w:firstLine="1160"/>
              <w:rPr>
                <w:spacing w:val="-4"/>
                <w:sz w:val="24"/>
              </w:rPr>
            </w:pPr>
            <w:r w:rsidRPr="00085516">
              <w:rPr>
                <w:rFonts w:hint="eastAsia"/>
                <w:spacing w:val="-4"/>
                <w:sz w:val="24"/>
              </w:rPr>
              <w:t>C</w:t>
            </w:r>
            <w:r w:rsidRPr="00085516">
              <w:rPr>
                <w:spacing w:val="-4"/>
                <w:sz w:val="24"/>
                <w:vertAlign w:val="subscript"/>
              </w:rPr>
              <w:t>o</w:t>
            </w:r>
            <w:r w:rsidRPr="00085516">
              <w:rPr>
                <w:rFonts w:hint="eastAsia"/>
                <w:spacing w:val="-4"/>
                <w:sz w:val="24"/>
              </w:rPr>
              <w:t>—某污染物的评价标准值，</w:t>
            </w:r>
            <w:r w:rsidRPr="00085516">
              <w:rPr>
                <w:spacing w:val="-4"/>
                <w:sz w:val="24"/>
              </w:rPr>
              <w:t>mg/L</w:t>
            </w:r>
            <w:r w:rsidRPr="00085516">
              <w:rPr>
                <w:rFonts w:hint="eastAsia"/>
                <w:spacing w:val="-4"/>
                <w:sz w:val="24"/>
              </w:rPr>
              <w:t>。</w:t>
            </w:r>
          </w:p>
          <w:p w:rsidR="00656C9D" w:rsidRPr="00085516" w:rsidRDefault="00656C9D" w:rsidP="00137E48">
            <w:pPr>
              <w:spacing w:line="360" w:lineRule="auto"/>
              <w:ind w:firstLineChars="200" w:firstLine="480"/>
              <w:rPr>
                <w:rFonts w:cs="Arial"/>
                <w:sz w:val="24"/>
              </w:rPr>
            </w:pPr>
            <w:r w:rsidRPr="00085516">
              <w:rPr>
                <w:rFonts w:cs="Arial"/>
                <w:sz w:val="24"/>
              </w:rPr>
              <w:t>pH</w:t>
            </w:r>
            <w:r w:rsidRPr="00085516">
              <w:rPr>
                <w:rFonts w:cs="Arial"/>
                <w:sz w:val="24"/>
              </w:rPr>
              <w:t>评价方法</w:t>
            </w:r>
            <w:r w:rsidRPr="00085516">
              <w:rPr>
                <w:rFonts w:cs="Arial" w:hint="eastAsia"/>
                <w:sz w:val="24"/>
              </w:rPr>
              <w:t>：</w:t>
            </w:r>
          </w:p>
          <w:p w:rsidR="00656C9D" w:rsidRPr="00085516" w:rsidRDefault="00656C9D" w:rsidP="00137E48">
            <w:pPr>
              <w:spacing w:line="360" w:lineRule="auto"/>
              <w:ind w:firstLineChars="200" w:firstLine="480"/>
              <w:rPr>
                <w:rFonts w:cs="Arial"/>
                <w:sz w:val="24"/>
              </w:rPr>
            </w:pPr>
            <w:r w:rsidRPr="00085516">
              <w:rPr>
                <w:rFonts w:cs="Arial"/>
                <w:sz w:val="24"/>
              </w:rPr>
              <w:t>对于以评价标准为区间值的水质参数时，其单项</w:t>
            </w:r>
            <w:r w:rsidRPr="00085516">
              <w:rPr>
                <w:rFonts w:cs="Arial" w:hint="eastAsia"/>
                <w:sz w:val="24"/>
              </w:rPr>
              <w:t>标准</w:t>
            </w:r>
            <w:r w:rsidRPr="00085516">
              <w:rPr>
                <w:rFonts w:cs="Arial"/>
                <w:sz w:val="24"/>
              </w:rPr>
              <w:t>指数式为：</w:t>
            </w:r>
          </w:p>
          <w:p w:rsidR="00656C9D" w:rsidRPr="00085516" w:rsidRDefault="00656C9D" w:rsidP="00137E48">
            <w:pPr>
              <w:spacing w:line="360" w:lineRule="auto"/>
              <w:ind w:firstLineChars="200" w:firstLine="504"/>
              <w:rPr>
                <w:rFonts w:cs="Arial"/>
                <w:spacing w:val="6"/>
                <w:sz w:val="24"/>
              </w:rPr>
            </w:pPr>
            <w:r w:rsidRPr="00085516">
              <w:rPr>
                <w:rFonts w:cs="Arial"/>
                <w:spacing w:val="6"/>
                <w:sz w:val="24"/>
              </w:rPr>
              <w:t xml:space="preserve">    </w:t>
            </w:r>
            <w:r w:rsidRPr="00085516">
              <w:rPr>
                <w:rFonts w:cs="Arial" w:hint="eastAsia"/>
                <w:spacing w:val="6"/>
                <w:sz w:val="24"/>
              </w:rPr>
              <w:t>pH</w:t>
            </w:r>
            <w:r w:rsidRPr="00085516">
              <w:rPr>
                <w:rFonts w:cs="Arial" w:hint="eastAsia"/>
                <w:spacing w:val="6"/>
                <w:sz w:val="24"/>
              </w:rPr>
              <w:t>≤</w:t>
            </w:r>
            <w:r w:rsidRPr="00085516">
              <w:rPr>
                <w:rFonts w:cs="Arial"/>
                <w:spacing w:val="6"/>
                <w:sz w:val="24"/>
              </w:rPr>
              <w:t>7.0</w:t>
            </w:r>
            <w:r w:rsidRPr="00085516">
              <w:rPr>
                <w:rFonts w:cs="Arial"/>
                <w:spacing w:val="6"/>
                <w:sz w:val="24"/>
              </w:rPr>
              <w:t>时，</w:t>
            </w:r>
            <w:r w:rsidRPr="00085516">
              <w:rPr>
                <w:rFonts w:cs="Arial"/>
                <w:spacing w:val="6"/>
                <w:sz w:val="24"/>
              </w:rPr>
              <w:t xml:space="preserve">     </w:t>
            </w:r>
            <w:r w:rsidRPr="00085516">
              <w:rPr>
                <w:rFonts w:cs="Arial"/>
                <w:spacing w:val="6"/>
                <w:sz w:val="24"/>
              </w:rPr>
              <w:object w:dxaOrig="1685" w:dyaOrig="682">
                <v:shape id="Picture 3" o:spid="_x0000_i1027" type="#_x0000_t75" style="width:84.4pt;height:33.5pt;mso-position-horizontal-relative:page;mso-position-vertical-relative:page" o:ole="">
                  <v:fill o:detectmouseclick="t"/>
                  <v:imagedata r:id="rId13" o:title=""/>
                </v:shape>
                <o:OLEObject Type="Embed" ProgID="Equation.3" ShapeID="Picture 3" DrawAspect="Content" ObjectID="_1590998984" r:id="rId14">
                  <o:FieldCodes>\* MERGEFORMAT</o:FieldCodes>
                </o:OLEObject>
              </w:object>
            </w:r>
          </w:p>
          <w:p w:rsidR="00656C9D" w:rsidRPr="00085516" w:rsidRDefault="00656C9D" w:rsidP="00137E48">
            <w:pPr>
              <w:spacing w:line="360" w:lineRule="auto"/>
              <w:ind w:firstLineChars="200" w:firstLine="504"/>
              <w:rPr>
                <w:rFonts w:cs="Arial"/>
                <w:spacing w:val="6"/>
                <w:sz w:val="24"/>
              </w:rPr>
            </w:pPr>
            <w:r w:rsidRPr="00085516">
              <w:rPr>
                <w:rFonts w:cs="Arial"/>
                <w:spacing w:val="6"/>
                <w:sz w:val="24"/>
              </w:rPr>
              <w:t xml:space="preserve">    </w:t>
            </w:r>
            <w:r w:rsidRPr="00085516">
              <w:rPr>
                <w:rFonts w:cs="Arial" w:hint="eastAsia"/>
                <w:spacing w:val="6"/>
                <w:sz w:val="24"/>
              </w:rPr>
              <w:t>pH</w:t>
            </w:r>
            <w:r w:rsidRPr="00085516">
              <w:rPr>
                <w:rFonts w:cs="Arial"/>
                <w:spacing w:val="6"/>
                <w:sz w:val="24"/>
              </w:rPr>
              <w:t>＞</w:t>
            </w:r>
            <w:r w:rsidRPr="00085516">
              <w:rPr>
                <w:rFonts w:cs="Arial"/>
                <w:spacing w:val="6"/>
                <w:sz w:val="24"/>
              </w:rPr>
              <w:t>7.0</w:t>
            </w:r>
            <w:r w:rsidRPr="00085516">
              <w:rPr>
                <w:rFonts w:cs="Arial"/>
                <w:spacing w:val="6"/>
                <w:sz w:val="24"/>
              </w:rPr>
              <w:t>时，</w:t>
            </w:r>
            <w:r w:rsidRPr="00085516">
              <w:rPr>
                <w:rFonts w:cs="Arial"/>
                <w:spacing w:val="6"/>
                <w:sz w:val="24"/>
              </w:rPr>
              <w:t xml:space="preserve">     </w:t>
            </w:r>
            <w:r w:rsidRPr="00085516">
              <w:rPr>
                <w:rFonts w:cs="Arial"/>
                <w:spacing w:val="6"/>
                <w:sz w:val="24"/>
              </w:rPr>
              <w:object w:dxaOrig="1687" w:dyaOrig="683">
                <v:shape id="Picture 4" o:spid="_x0000_i1028" type="#_x0000_t75" style="width:84.4pt;height:33.5pt;mso-position-horizontal-relative:page;mso-position-vertical-relative:page" o:ole="">
                  <v:fill o:detectmouseclick="t"/>
                  <v:imagedata r:id="rId15" o:title=""/>
                </v:shape>
                <o:OLEObject Type="Embed" ProgID="Equation.DSMT4" ShapeID="Picture 4" DrawAspect="Content" ObjectID="_1590998985" r:id="rId16">
                  <o:FieldCodes>\* MERGEFORMAT</o:FieldCodes>
                </o:OLEObject>
              </w:object>
            </w:r>
          </w:p>
          <w:p w:rsidR="00656C9D" w:rsidRPr="00085516" w:rsidRDefault="00656C9D" w:rsidP="00137E48">
            <w:pPr>
              <w:spacing w:line="360" w:lineRule="auto"/>
              <w:ind w:firstLineChars="200" w:firstLine="504"/>
              <w:rPr>
                <w:rFonts w:cs="Arial"/>
                <w:sz w:val="24"/>
              </w:rPr>
            </w:pPr>
            <w:r w:rsidRPr="00085516">
              <w:rPr>
                <w:rFonts w:cs="Arial"/>
                <w:spacing w:val="6"/>
                <w:sz w:val="24"/>
              </w:rPr>
              <w:t xml:space="preserve"> </w:t>
            </w:r>
            <w:r w:rsidRPr="00085516">
              <w:rPr>
                <w:rFonts w:cs="Arial"/>
                <w:sz w:val="24"/>
              </w:rPr>
              <w:t xml:space="preserve">   </w:t>
            </w:r>
            <w:r w:rsidRPr="00085516">
              <w:rPr>
                <w:rFonts w:cs="Arial"/>
                <w:sz w:val="24"/>
              </w:rPr>
              <w:t>式中：</w:t>
            </w:r>
            <w:r w:rsidRPr="00085516">
              <w:rPr>
                <w:rFonts w:cs="Arial" w:hint="eastAsia"/>
                <w:sz w:val="24"/>
              </w:rPr>
              <w:t>S</w:t>
            </w:r>
            <w:r w:rsidRPr="00085516">
              <w:rPr>
                <w:rFonts w:cs="Arial" w:hint="eastAsia"/>
                <w:sz w:val="24"/>
                <w:vertAlign w:val="subscript"/>
              </w:rPr>
              <w:t>pH</w:t>
            </w:r>
            <w:r w:rsidRPr="00085516">
              <w:rPr>
                <w:rFonts w:cs="Arial"/>
                <w:sz w:val="24"/>
              </w:rPr>
              <w:t>—</w:t>
            </w:r>
            <w:r w:rsidRPr="00085516">
              <w:rPr>
                <w:rFonts w:cs="Arial" w:hint="eastAsia"/>
                <w:sz w:val="24"/>
              </w:rPr>
              <w:t>标准</w:t>
            </w:r>
            <w:r w:rsidRPr="00085516">
              <w:rPr>
                <w:rFonts w:cs="Arial"/>
                <w:sz w:val="24"/>
              </w:rPr>
              <w:t>指数</w:t>
            </w:r>
            <w:r w:rsidRPr="00085516">
              <w:rPr>
                <w:rFonts w:cs="Arial" w:hint="eastAsia"/>
                <w:sz w:val="24"/>
              </w:rPr>
              <w:t>（无量纲）</w:t>
            </w:r>
            <w:r w:rsidRPr="00085516">
              <w:rPr>
                <w:rFonts w:cs="Arial"/>
                <w:sz w:val="24"/>
              </w:rPr>
              <w:t>；</w:t>
            </w:r>
            <w:r w:rsidRPr="00085516">
              <w:rPr>
                <w:rFonts w:cs="Arial" w:hint="eastAsia"/>
                <w:sz w:val="24"/>
              </w:rPr>
              <w:t xml:space="preserve"> pH</w:t>
            </w:r>
            <w:r w:rsidR="003A1A6D" w:rsidRPr="00085516">
              <w:rPr>
                <w:rFonts w:cs="Arial" w:hint="eastAsia"/>
                <w:sz w:val="24"/>
              </w:rPr>
              <w:t>—</w:t>
            </w:r>
            <w:r w:rsidRPr="00085516">
              <w:rPr>
                <w:rFonts w:cs="Arial" w:hint="eastAsia"/>
                <w:sz w:val="24"/>
              </w:rPr>
              <w:t>为监测值；</w:t>
            </w:r>
          </w:p>
          <w:p w:rsidR="00656C9D" w:rsidRPr="00085516" w:rsidRDefault="00656C9D" w:rsidP="00137E48">
            <w:pPr>
              <w:spacing w:line="360" w:lineRule="auto"/>
              <w:ind w:firstLineChars="200" w:firstLine="480"/>
              <w:rPr>
                <w:rFonts w:cs="Arial"/>
                <w:sz w:val="24"/>
              </w:rPr>
            </w:pPr>
            <w:r w:rsidRPr="00085516">
              <w:rPr>
                <w:rFonts w:cs="Arial"/>
                <w:sz w:val="24"/>
              </w:rPr>
              <w:t xml:space="preserve">          </w:t>
            </w:r>
            <w:r w:rsidRPr="00085516">
              <w:rPr>
                <w:rFonts w:cs="Arial" w:hint="eastAsia"/>
                <w:sz w:val="24"/>
              </w:rPr>
              <w:t>pH</w:t>
            </w:r>
            <w:r w:rsidRPr="00085516">
              <w:rPr>
                <w:rFonts w:cs="Arial"/>
                <w:sz w:val="24"/>
                <w:vertAlign w:val="subscript"/>
              </w:rPr>
              <w:t>s</w:t>
            </w:r>
            <w:r w:rsidRPr="00085516">
              <w:rPr>
                <w:rFonts w:cs="Arial" w:hint="eastAsia"/>
                <w:sz w:val="24"/>
                <w:vertAlign w:val="subscript"/>
              </w:rPr>
              <w:t>d</w:t>
            </w:r>
            <w:r w:rsidRPr="00085516">
              <w:rPr>
                <w:rFonts w:cs="Arial"/>
                <w:sz w:val="24"/>
              </w:rPr>
              <w:t>—</w:t>
            </w:r>
            <w:r w:rsidRPr="00085516">
              <w:rPr>
                <w:rFonts w:cs="Arial"/>
                <w:sz w:val="24"/>
              </w:rPr>
              <w:t>地下水标准值中值的下限值（</w:t>
            </w:r>
            <w:r w:rsidRPr="00085516">
              <w:rPr>
                <w:rFonts w:cs="Arial" w:hint="eastAsia"/>
                <w:sz w:val="24"/>
              </w:rPr>
              <w:t>6.5</w:t>
            </w:r>
            <w:r w:rsidRPr="00085516">
              <w:rPr>
                <w:rFonts w:cs="Arial"/>
                <w:sz w:val="24"/>
              </w:rPr>
              <w:t>）；</w:t>
            </w:r>
          </w:p>
          <w:p w:rsidR="00656C9D" w:rsidRPr="00085516" w:rsidRDefault="00656C9D" w:rsidP="00137E48">
            <w:pPr>
              <w:spacing w:line="360" w:lineRule="auto"/>
              <w:ind w:firstLineChars="200" w:firstLine="480"/>
              <w:rPr>
                <w:rFonts w:cs="Arial"/>
                <w:sz w:val="24"/>
              </w:rPr>
            </w:pPr>
            <w:r w:rsidRPr="00085516">
              <w:rPr>
                <w:rFonts w:cs="Arial"/>
                <w:sz w:val="24"/>
              </w:rPr>
              <w:t xml:space="preserve">          </w:t>
            </w:r>
            <w:r w:rsidRPr="00085516">
              <w:rPr>
                <w:rFonts w:cs="Arial" w:hint="eastAsia"/>
                <w:sz w:val="24"/>
              </w:rPr>
              <w:t>pH</w:t>
            </w:r>
            <w:r w:rsidRPr="00085516">
              <w:rPr>
                <w:rFonts w:cs="Arial"/>
                <w:sz w:val="24"/>
                <w:vertAlign w:val="subscript"/>
              </w:rPr>
              <w:t>su</w:t>
            </w:r>
            <w:r w:rsidRPr="00085516">
              <w:rPr>
                <w:rFonts w:cs="Arial"/>
                <w:sz w:val="24"/>
              </w:rPr>
              <w:t>—</w:t>
            </w:r>
            <w:r w:rsidRPr="00085516">
              <w:rPr>
                <w:rFonts w:cs="Arial"/>
                <w:sz w:val="24"/>
              </w:rPr>
              <w:t>地下水标准中值的上限值（</w:t>
            </w:r>
            <w:r w:rsidRPr="00085516">
              <w:rPr>
                <w:rFonts w:cs="Arial" w:hint="eastAsia"/>
                <w:sz w:val="24"/>
              </w:rPr>
              <w:t>8.5</w:t>
            </w:r>
            <w:r w:rsidRPr="00085516">
              <w:rPr>
                <w:rFonts w:cs="Arial"/>
                <w:sz w:val="24"/>
              </w:rPr>
              <w:t>）。</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2.3</w:t>
            </w:r>
            <w:r w:rsidRPr="00085516">
              <w:rPr>
                <w:b/>
                <w:kern w:val="0"/>
                <w:sz w:val="24"/>
              </w:rPr>
              <w:t>评价结果</w:t>
            </w:r>
            <w:r w:rsidRPr="00085516">
              <w:rPr>
                <w:rFonts w:hint="eastAsia"/>
                <w:b/>
                <w:kern w:val="0"/>
                <w:sz w:val="24"/>
              </w:rPr>
              <w:t>及分析</w:t>
            </w:r>
          </w:p>
          <w:p w:rsidR="00656C9D" w:rsidRPr="00085516" w:rsidRDefault="00656C9D" w:rsidP="00137E48">
            <w:pPr>
              <w:spacing w:line="360" w:lineRule="auto"/>
              <w:ind w:firstLineChars="200" w:firstLine="480"/>
              <w:rPr>
                <w:sz w:val="24"/>
              </w:rPr>
            </w:pPr>
            <w:r w:rsidRPr="00085516">
              <w:rPr>
                <w:rFonts w:hint="eastAsia"/>
                <w:sz w:val="24"/>
              </w:rPr>
              <w:lastRenderedPageBreak/>
              <w:t>地下水</w:t>
            </w:r>
            <w:r w:rsidRPr="00085516">
              <w:rPr>
                <w:sz w:val="24"/>
              </w:rPr>
              <w:t>水质监测及评价结果见表</w:t>
            </w:r>
            <w:r w:rsidR="002552C4" w:rsidRPr="00085516">
              <w:rPr>
                <w:rFonts w:hint="eastAsia"/>
                <w:sz w:val="24"/>
              </w:rPr>
              <w:t>8</w:t>
            </w:r>
            <w:r w:rsidRPr="00085516">
              <w:rPr>
                <w:sz w:val="24"/>
              </w:rPr>
              <w:t>。</w:t>
            </w:r>
          </w:p>
          <w:p w:rsidR="00656C9D" w:rsidRPr="00085516" w:rsidRDefault="00573FCC" w:rsidP="00927C21">
            <w:pPr>
              <w:spacing w:line="360" w:lineRule="auto"/>
              <w:jc w:val="center"/>
              <w:rPr>
                <w:rFonts w:eastAsia="黑体"/>
                <w:bCs/>
                <w:szCs w:val="21"/>
              </w:rPr>
            </w:pPr>
            <w:r w:rsidRPr="00085516">
              <w:rPr>
                <w:rFonts w:eastAsia="黑体" w:hint="eastAsia"/>
                <w:bCs/>
                <w:szCs w:val="21"/>
              </w:rPr>
              <w:t xml:space="preserve">           </w:t>
            </w:r>
            <w:r w:rsidR="00F40804" w:rsidRPr="00085516">
              <w:rPr>
                <w:rFonts w:eastAsia="黑体" w:hint="eastAsia"/>
                <w:bCs/>
                <w:szCs w:val="21"/>
              </w:rPr>
              <w:t xml:space="preserve">     </w:t>
            </w:r>
            <w:r w:rsidR="00656C9D" w:rsidRPr="00085516">
              <w:rPr>
                <w:rFonts w:eastAsia="黑体"/>
                <w:bCs/>
                <w:szCs w:val="21"/>
              </w:rPr>
              <w:t>表</w:t>
            </w:r>
            <w:r w:rsidR="002552C4" w:rsidRPr="00085516">
              <w:rPr>
                <w:rFonts w:eastAsia="黑体" w:hint="eastAsia"/>
                <w:bCs/>
                <w:szCs w:val="21"/>
              </w:rPr>
              <w:t>8</w:t>
            </w:r>
            <w:r w:rsidR="00927C21" w:rsidRPr="00085516">
              <w:rPr>
                <w:rFonts w:eastAsia="黑体" w:hint="eastAsia"/>
                <w:bCs/>
                <w:szCs w:val="21"/>
              </w:rPr>
              <w:t xml:space="preserve">     </w:t>
            </w:r>
            <w:r w:rsidR="00656C9D" w:rsidRPr="00085516">
              <w:rPr>
                <w:rFonts w:eastAsia="黑体" w:hint="eastAsia"/>
                <w:bCs/>
                <w:szCs w:val="21"/>
              </w:rPr>
              <w:t>地下水</w:t>
            </w:r>
            <w:r w:rsidR="00656C9D" w:rsidRPr="00085516">
              <w:rPr>
                <w:rFonts w:eastAsia="黑体"/>
                <w:bCs/>
                <w:szCs w:val="21"/>
              </w:rPr>
              <w:t>水质监测及评价结果</w:t>
            </w:r>
            <w:r w:rsidR="00656C9D" w:rsidRPr="00085516">
              <w:rPr>
                <w:rFonts w:eastAsia="黑体" w:hint="eastAsia"/>
                <w:bCs/>
                <w:szCs w:val="21"/>
              </w:rPr>
              <w:t xml:space="preserve">          </w:t>
            </w:r>
            <w:r w:rsidR="00656C9D" w:rsidRPr="00085516">
              <w:rPr>
                <w:rFonts w:eastAsia="黑体"/>
                <w:bCs/>
                <w:szCs w:val="21"/>
              </w:rPr>
              <w:t>单位：</w:t>
            </w:r>
            <w:r w:rsidR="00656C9D" w:rsidRPr="00085516">
              <w:rPr>
                <w:rFonts w:eastAsia="黑体"/>
                <w:bCs/>
                <w:szCs w:val="21"/>
              </w:rPr>
              <w:t>mg/l</w:t>
            </w:r>
            <w:r w:rsidR="00656C9D" w:rsidRPr="00085516">
              <w:rPr>
                <w:rFonts w:eastAsia="黑体"/>
                <w:bCs/>
                <w:szCs w:val="21"/>
              </w:rPr>
              <w:t>，</w:t>
            </w:r>
            <w:r w:rsidR="00656C9D" w:rsidRPr="00085516">
              <w:rPr>
                <w:rFonts w:eastAsia="黑体" w:hint="eastAsia"/>
                <w:bCs/>
                <w:szCs w:val="21"/>
              </w:rPr>
              <w:t>p</w:t>
            </w:r>
            <w:r w:rsidR="00656C9D" w:rsidRPr="00085516">
              <w:rPr>
                <w:rFonts w:eastAsia="黑体"/>
                <w:bCs/>
                <w:szCs w:val="21"/>
              </w:rPr>
              <w:t>H</w:t>
            </w:r>
            <w:r w:rsidR="00656C9D" w:rsidRPr="00085516">
              <w:rPr>
                <w:rFonts w:eastAsia="黑体"/>
                <w:bCs/>
                <w:szCs w:val="21"/>
              </w:rPr>
              <w:t>值除外</w:t>
            </w:r>
          </w:p>
          <w:tbl>
            <w:tblPr>
              <w:tblW w:w="5000" w:type="pct"/>
              <w:tblBorders>
                <w:insideH w:val="single" w:sz="6" w:space="0" w:color="000000"/>
                <w:insideV w:val="single" w:sz="6" w:space="0" w:color="000000"/>
              </w:tblBorders>
              <w:tblLook w:val="0000" w:firstRow="0" w:lastRow="0" w:firstColumn="0" w:lastColumn="0" w:noHBand="0" w:noVBand="0"/>
            </w:tblPr>
            <w:tblGrid>
              <w:gridCol w:w="709"/>
              <w:gridCol w:w="2256"/>
              <w:gridCol w:w="2095"/>
              <w:gridCol w:w="1515"/>
              <w:gridCol w:w="1731"/>
            </w:tblGrid>
            <w:tr w:rsidR="008B6721" w:rsidRPr="00085516" w:rsidTr="00156998">
              <w:trPr>
                <w:trHeight w:val="346"/>
              </w:trPr>
              <w:tc>
                <w:tcPr>
                  <w:tcW w:w="426" w:type="pct"/>
                  <w:tcBorders>
                    <w:top w:val="single" w:sz="12" w:space="0" w:color="auto"/>
                    <w:bottom w:val="single" w:sz="12" w:space="0" w:color="auto"/>
                    <w:right w:val="single" w:sz="4" w:space="0" w:color="auto"/>
                  </w:tcBorders>
                  <w:shd w:val="clear" w:color="auto" w:fill="auto"/>
                  <w:vAlign w:val="center"/>
                </w:tcPr>
                <w:p w:rsidR="00656C9D" w:rsidRPr="00085516" w:rsidRDefault="00656C9D" w:rsidP="00927C21">
                  <w:pPr>
                    <w:pStyle w:val="a7"/>
                    <w:spacing w:line="240" w:lineRule="atLeast"/>
                    <w:ind w:leftChars="0" w:left="0" w:rightChars="0" w:right="0"/>
                    <w:rPr>
                      <w:rFonts w:ascii="Times New Roman" w:hAnsi="Times New Roman"/>
                      <w:b/>
                      <w:szCs w:val="21"/>
                    </w:rPr>
                  </w:pPr>
                  <w:r w:rsidRPr="00085516">
                    <w:rPr>
                      <w:rFonts w:ascii="Times New Roman" w:hAnsi="Times New Roman"/>
                      <w:b/>
                      <w:szCs w:val="21"/>
                    </w:rPr>
                    <w:t>序号</w:t>
                  </w:r>
                </w:p>
              </w:tc>
              <w:tc>
                <w:tcPr>
                  <w:tcW w:w="1358" w:type="pct"/>
                  <w:tcBorders>
                    <w:top w:val="single" w:sz="12" w:space="0" w:color="auto"/>
                    <w:left w:val="single" w:sz="4" w:space="0" w:color="auto"/>
                    <w:bottom w:val="single" w:sz="12" w:space="0" w:color="auto"/>
                    <w:right w:val="single" w:sz="4" w:space="0" w:color="auto"/>
                  </w:tcBorders>
                  <w:shd w:val="clear" w:color="auto" w:fill="auto"/>
                  <w:vAlign w:val="center"/>
                </w:tcPr>
                <w:p w:rsidR="00656C9D" w:rsidRPr="00085516" w:rsidRDefault="00656C9D" w:rsidP="00927C21">
                  <w:pPr>
                    <w:pStyle w:val="a7"/>
                    <w:spacing w:line="240" w:lineRule="atLeast"/>
                    <w:ind w:leftChars="0" w:left="0" w:rightChars="0" w:right="0"/>
                    <w:rPr>
                      <w:rFonts w:ascii="Times New Roman" w:hAnsi="Times New Roman"/>
                      <w:b/>
                      <w:szCs w:val="21"/>
                    </w:rPr>
                  </w:pPr>
                  <w:r w:rsidRPr="00085516">
                    <w:rPr>
                      <w:rFonts w:ascii="Times New Roman" w:hAnsi="Times New Roman"/>
                      <w:b/>
                      <w:szCs w:val="21"/>
                    </w:rPr>
                    <w:t>监测项目</w:t>
                  </w:r>
                </w:p>
              </w:tc>
              <w:tc>
                <w:tcPr>
                  <w:tcW w:w="1261" w:type="pct"/>
                  <w:tcBorders>
                    <w:top w:val="single" w:sz="12" w:space="0" w:color="auto"/>
                    <w:left w:val="single" w:sz="4" w:space="0" w:color="auto"/>
                    <w:bottom w:val="single" w:sz="12" w:space="0" w:color="auto"/>
                    <w:right w:val="single" w:sz="4" w:space="0" w:color="auto"/>
                  </w:tcBorders>
                  <w:shd w:val="clear" w:color="auto" w:fill="auto"/>
                  <w:vAlign w:val="center"/>
                </w:tcPr>
                <w:p w:rsidR="00656C9D" w:rsidRPr="00085516" w:rsidRDefault="00656C9D" w:rsidP="00927C21">
                  <w:pPr>
                    <w:pStyle w:val="a7"/>
                    <w:spacing w:line="240" w:lineRule="atLeast"/>
                    <w:ind w:leftChars="0" w:left="0" w:rightChars="0" w:right="0"/>
                    <w:rPr>
                      <w:rFonts w:ascii="Times New Roman" w:hAnsi="Times New Roman"/>
                      <w:b/>
                      <w:szCs w:val="21"/>
                    </w:rPr>
                  </w:pPr>
                  <w:r w:rsidRPr="00085516">
                    <w:rPr>
                      <w:rFonts w:ascii="Times New Roman" w:hAnsi="Times New Roman"/>
                      <w:b/>
                      <w:szCs w:val="21"/>
                    </w:rPr>
                    <w:t>标准值</w:t>
                  </w:r>
                </w:p>
                <w:p w:rsidR="00656C9D" w:rsidRPr="00085516" w:rsidRDefault="00656C9D" w:rsidP="00927C21">
                  <w:pPr>
                    <w:pStyle w:val="a7"/>
                    <w:spacing w:line="240" w:lineRule="atLeast"/>
                    <w:ind w:leftChars="0" w:left="0" w:rightChars="0" w:right="0"/>
                    <w:rPr>
                      <w:rFonts w:ascii="Times New Roman" w:hAnsi="Times New Roman"/>
                      <w:b/>
                      <w:szCs w:val="21"/>
                    </w:rPr>
                  </w:pPr>
                  <w:r w:rsidRPr="00085516">
                    <w:rPr>
                      <w:rFonts w:ascii="Times New Roman" w:hAnsi="Times New Roman" w:hint="eastAsia"/>
                      <w:b/>
                      <w:szCs w:val="21"/>
                    </w:rPr>
                    <w:t>（</w:t>
                  </w:r>
                  <w:r w:rsidRPr="00085516">
                    <w:rPr>
                      <w:rFonts w:ascii="Times New Roman" w:hAnsi="Times New Roman" w:cs="宋体" w:hint="eastAsia"/>
                      <w:b/>
                      <w:szCs w:val="21"/>
                    </w:rPr>
                    <w:t>Ⅲ类</w:t>
                  </w:r>
                  <w:r w:rsidRPr="00085516">
                    <w:rPr>
                      <w:rFonts w:ascii="Times New Roman" w:hAnsi="Times New Roman" w:hint="eastAsia"/>
                      <w:b/>
                      <w:szCs w:val="21"/>
                    </w:rPr>
                    <w:t>）</w:t>
                  </w:r>
                </w:p>
              </w:tc>
              <w:tc>
                <w:tcPr>
                  <w:tcW w:w="912" w:type="pct"/>
                  <w:tcBorders>
                    <w:top w:val="single" w:sz="12" w:space="0" w:color="auto"/>
                    <w:left w:val="single" w:sz="4" w:space="0" w:color="auto"/>
                    <w:bottom w:val="single" w:sz="12" w:space="0" w:color="auto"/>
                    <w:right w:val="single" w:sz="4" w:space="0" w:color="auto"/>
                  </w:tcBorders>
                  <w:vAlign w:val="center"/>
                </w:tcPr>
                <w:p w:rsidR="00656C9D" w:rsidRPr="00085516" w:rsidRDefault="00656C9D" w:rsidP="00927C21">
                  <w:pPr>
                    <w:pStyle w:val="a7"/>
                    <w:spacing w:line="240" w:lineRule="atLeast"/>
                    <w:ind w:leftChars="0" w:left="0" w:rightChars="0" w:right="0"/>
                    <w:rPr>
                      <w:rFonts w:ascii="Times New Roman" w:hAnsi="Times New Roman"/>
                      <w:b/>
                      <w:szCs w:val="21"/>
                    </w:rPr>
                  </w:pPr>
                  <w:r w:rsidRPr="00085516">
                    <w:rPr>
                      <w:rFonts w:ascii="Times New Roman" w:hAnsi="Times New Roman" w:hint="eastAsia"/>
                      <w:b/>
                      <w:szCs w:val="21"/>
                    </w:rPr>
                    <w:t>监测值</w:t>
                  </w:r>
                </w:p>
              </w:tc>
              <w:tc>
                <w:tcPr>
                  <w:tcW w:w="1042" w:type="pct"/>
                  <w:tcBorders>
                    <w:top w:val="single" w:sz="12" w:space="0" w:color="auto"/>
                    <w:left w:val="single" w:sz="4" w:space="0" w:color="auto"/>
                    <w:bottom w:val="single" w:sz="12" w:space="0" w:color="auto"/>
                    <w:right w:val="nil"/>
                  </w:tcBorders>
                  <w:vAlign w:val="center"/>
                </w:tcPr>
                <w:p w:rsidR="00656C9D" w:rsidRPr="00085516" w:rsidRDefault="00656C9D" w:rsidP="00927C21">
                  <w:pPr>
                    <w:pStyle w:val="a7"/>
                    <w:spacing w:line="240" w:lineRule="atLeast"/>
                    <w:ind w:leftChars="0" w:left="0" w:rightChars="0" w:right="0"/>
                    <w:rPr>
                      <w:rFonts w:ascii="Times New Roman" w:hAnsi="Times New Roman"/>
                      <w:b/>
                      <w:szCs w:val="21"/>
                    </w:rPr>
                  </w:pPr>
                  <w:r w:rsidRPr="00085516">
                    <w:rPr>
                      <w:rFonts w:ascii="Times New Roman" w:hAnsi="Times New Roman" w:hint="eastAsia"/>
                      <w:b/>
                      <w:szCs w:val="21"/>
                    </w:rPr>
                    <w:t>标准指数</w:t>
                  </w:r>
                  <w:r w:rsidRPr="00085516">
                    <w:rPr>
                      <w:rFonts w:ascii="Times New Roman" w:hAnsi="Times New Roman" w:hint="eastAsia"/>
                      <w:b/>
                      <w:szCs w:val="21"/>
                    </w:rPr>
                    <w:t>S</w:t>
                  </w:r>
                  <w:r w:rsidRPr="00085516">
                    <w:rPr>
                      <w:rFonts w:ascii="Times New Roman" w:hAnsi="Times New Roman" w:hint="eastAsia"/>
                      <w:b/>
                      <w:szCs w:val="21"/>
                      <w:vertAlign w:val="subscript"/>
                    </w:rPr>
                    <w:t>i</w:t>
                  </w:r>
                </w:p>
              </w:tc>
            </w:tr>
            <w:tr w:rsidR="008B6721" w:rsidRPr="00085516" w:rsidTr="00156998">
              <w:trPr>
                <w:cantSplit/>
                <w:trHeight w:val="346"/>
              </w:trPr>
              <w:tc>
                <w:tcPr>
                  <w:tcW w:w="426" w:type="pct"/>
                  <w:tcBorders>
                    <w:top w:val="single" w:sz="12" w:space="0" w:color="auto"/>
                    <w:bottom w:val="single" w:sz="4" w:space="0" w:color="auto"/>
                    <w:right w:val="single" w:sz="4" w:space="0" w:color="auto"/>
                  </w:tcBorders>
                  <w:vAlign w:val="center"/>
                </w:tcPr>
                <w:p w:rsidR="00656C9D" w:rsidRPr="00085516" w:rsidRDefault="00656C9D" w:rsidP="00927C21">
                  <w:pPr>
                    <w:spacing w:line="240" w:lineRule="atLeast"/>
                    <w:jc w:val="center"/>
                  </w:pPr>
                  <w:r w:rsidRPr="00085516">
                    <w:t>1</w:t>
                  </w:r>
                </w:p>
              </w:tc>
              <w:tc>
                <w:tcPr>
                  <w:tcW w:w="1358" w:type="pct"/>
                  <w:tcBorders>
                    <w:top w:val="single" w:sz="12" w:space="0" w:color="auto"/>
                    <w:left w:val="single" w:sz="4" w:space="0" w:color="auto"/>
                    <w:bottom w:val="single" w:sz="4" w:space="0" w:color="auto"/>
                    <w:right w:val="single" w:sz="4" w:space="0" w:color="auto"/>
                  </w:tcBorders>
                  <w:vAlign w:val="center"/>
                </w:tcPr>
                <w:p w:rsidR="00656C9D" w:rsidRPr="00085516" w:rsidRDefault="00656C9D" w:rsidP="00927C21">
                  <w:pPr>
                    <w:spacing w:line="240" w:lineRule="atLeast"/>
                    <w:jc w:val="center"/>
                    <w:rPr>
                      <w:kern w:val="24"/>
                    </w:rPr>
                  </w:pPr>
                  <w:r w:rsidRPr="00085516">
                    <w:rPr>
                      <w:kern w:val="24"/>
                    </w:rPr>
                    <w:t>pH</w:t>
                  </w:r>
                </w:p>
              </w:tc>
              <w:tc>
                <w:tcPr>
                  <w:tcW w:w="1261" w:type="pct"/>
                  <w:tcBorders>
                    <w:top w:val="single" w:sz="12" w:space="0" w:color="auto"/>
                    <w:left w:val="single" w:sz="4" w:space="0" w:color="auto"/>
                    <w:bottom w:val="single" w:sz="4" w:space="0" w:color="auto"/>
                    <w:right w:val="single" w:sz="4" w:space="0" w:color="auto"/>
                  </w:tcBorders>
                </w:tcPr>
                <w:p w:rsidR="00656C9D" w:rsidRPr="00085516" w:rsidRDefault="00656C9D" w:rsidP="00927C21">
                  <w:pPr>
                    <w:spacing w:line="240" w:lineRule="atLeast"/>
                    <w:jc w:val="center"/>
                    <w:rPr>
                      <w:szCs w:val="21"/>
                    </w:rPr>
                  </w:pPr>
                  <w:r w:rsidRPr="00085516">
                    <w:rPr>
                      <w:rFonts w:hint="eastAsia"/>
                      <w:szCs w:val="21"/>
                    </w:rPr>
                    <w:t>6.5</w:t>
                  </w:r>
                  <w:r w:rsidR="0016698A" w:rsidRPr="00085516">
                    <w:rPr>
                      <w:rFonts w:hint="eastAsia"/>
                      <w:szCs w:val="21"/>
                    </w:rPr>
                    <w:t>≤</w:t>
                  </w:r>
                  <w:r w:rsidR="0016698A" w:rsidRPr="00085516">
                    <w:rPr>
                      <w:rFonts w:hint="eastAsia"/>
                      <w:szCs w:val="21"/>
                    </w:rPr>
                    <w:t>pH</w:t>
                  </w:r>
                  <w:r w:rsidR="0016698A" w:rsidRPr="00085516">
                    <w:rPr>
                      <w:rFonts w:hint="eastAsia"/>
                      <w:szCs w:val="21"/>
                    </w:rPr>
                    <w:t>≤</w:t>
                  </w:r>
                  <w:r w:rsidRPr="00085516">
                    <w:rPr>
                      <w:rFonts w:hint="eastAsia"/>
                      <w:szCs w:val="21"/>
                    </w:rPr>
                    <w:t>8.5</w:t>
                  </w:r>
                </w:p>
              </w:tc>
              <w:tc>
                <w:tcPr>
                  <w:tcW w:w="912" w:type="pct"/>
                  <w:tcBorders>
                    <w:top w:val="single" w:sz="12" w:space="0" w:color="auto"/>
                    <w:left w:val="single" w:sz="4" w:space="0" w:color="auto"/>
                    <w:bottom w:val="single" w:sz="4" w:space="0" w:color="auto"/>
                    <w:right w:val="single" w:sz="4" w:space="0" w:color="auto"/>
                  </w:tcBorders>
                  <w:vAlign w:val="center"/>
                </w:tcPr>
                <w:p w:rsidR="00656C9D" w:rsidRPr="00085516" w:rsidRDefault="00EE560E" w:rsidP="00927C21">
                  <w:pPr>
                    <w:spacing w:line="240" w:lineRule="atLeast"/>
                    <w:jc w:val="center"/>
                    <w:rPr>
                      <w:szCs w:val="21"/>
                    </w:rPr>
                  </w:pPr>
                  <w:r w:rsidRPr="00085516">
                    <w:rPr>
                      <w:rFonts w:hint="eastAsia"/>
                      <w:szCs w:val="21"/>
                    </w:rPr>
                    <w:t>8.2</w:t>
                  </w:r>
                </w:p>
              </w:tc>
              <w:tc>
                <w:tcPr>
                  <w:tcW w:w="1042" w:type="pct"/>
                  <w:tcBorders>
                    <w:top w:val="single" w:sz="12" w:space="0" w:color="auto"/>
                    <w:left w:val="single" w:sz="4" w:space="0" w:color="auto"/>
                    <w:bottom w:val="single" w:sz="4" w:space="0" w:color="auto"/>
                    <w:right w:val="nil"/>
                  </w:tcBorders>
                  <w:vAlign w:val="center"/>
                </w:tcPr>
                <w:p w:rsidR="00656C9D" w:rsidRPr="00085516" w:rsidRDefault="00495497" w:rsidP="00927C21">
                  <w:pPr>
                    <w:pStyle w:val="a7"/>
                    <w:spacing w:line="240" w:lineRule="atLeast"/>
                    <w:ind w:leftChars="0" w:left="0" w:rightChars="0" w:right="0"/>
                    <w:rPr>
                      <w:rFonts w:ascii="Times New Roman" w:hAnsi="Times New Roman"/>
                      <w:szCs w:val="21"/>
                    </w:rPr>
                  </w:pPr>
                  <w:r w:rsidRPr="00085516">
                    <w:rPr>
                      <w:rFonts w:ascii="Times New Roman" w:hAnsi="Times New Roman" w:hint="eastAsia"/>
                      <w:szCs w:val="21"/>
                    </w:rPr>
                    <w:t>0.8</w:t>
                  </w:r>
                </w:p>
              </w:tc>
            </w:tr>
            <w:tr w:rsidR="008B6721" w:rsidRPr="00085516" w:rsidTr="00156998">
              <w:trPr>
                <w:cantSplit/>
                <w:trHeight w:val="346"/>
              </w:trPr>
              <w:tc>
                <w:tcPr>
                  <w:tcW w:w="426" w:type="pct"/>
                  <w:tcBorders>
                    <w:top w:val="single" w:sz="4" w:space="0" w:color="auto"/>
                    <w:bottom w:val="single" w:sz="4" w:space="0" w:color="auto"/>
                    <w:right w:val="single" w:sz="4" w:space="0" w:color="auto"/>
                  </w:tcBorders>
                  <w:vAlign w:val="center"/>
                </w:tcPr>
                <w:p w:rsidR="00656C9D" w:rsidRPr="00085516" w:rsidRDefault="00656C9D" w:rsidP="00927C21">
                  <w:pPr>
                    <w:spacing w:line="240" w:lineRule="atLeast"/>
                    <w:jc w:val="center"/>
                  </w:pPr>
                  <w:r w:rsidRPr="00085516">
                    <w:t>2</w:t>
                  </w:r>
                </w:p>
              </w:tc>
              <w:tc>
                <w:tcPr>
                  <w:tcW w:w="1358" w:type="pct"/>
                  <w:tcBorders>
                    <w:top w:val="single" w:sz="4" w:space="0" w:color="auto"/>
                    <w:left w:val="single" w:sz="4" w:space="0" w:color="auto"/>
                    <w:bottom w:val="single" w:sz="4" w:space="0" w:color="auto"/>
                    <w:right w:val="single" w:sz="4" w:space="0" w:color="auto"/>
                  </w:tcBorders>
                  <w:vAlign w:val="center"/>
                </w:tcPr>
                <w:p w:rsidR="00656C9D" w:rsidRPr="00085516" w:rsidRDefault="00656C9D" w:rsidP="00927C21">
                  <w:pPr>
                    <w:spacing w:line="240" w:lineRule="atLeast"/>
                    <w:jc w:val="center"/>
                    <w:rPr>
                      <w:kern w:val="24"/>
                    </w:rPr>
                  </w:pPr>
                  <w:r w:rsidRPr="00085516">
                    <w:rPr>
                      <w:rFonts w:hint="eastAsia"/>
                      <w:kern w:val="24"/>
                    </w:rPr>
                    <w:t>总硬度</w:t>
                  </w:r>
                </w:p>
              </w:tc>
              <w:tc>
                <w:tcPr>
                  <w:tcW w:w="1261" w:type="pct"/>
                  <w:tcBorders>
                    <w:top w:val="single" w:sz="4" w:space="0" w:color="auto"/>
                    <w:left w:val="single" w:sz="4" w:space="0" w:color="auto"/>
                    <w:bottom w:val="single" w:sz="4" w:space="0" w:color="auto"/>
                    <w:right w:val="single" w:sz="4" w:space="0" w:color="auto"/>
                  </w:tcBorders>
                </w:tcPr>
                <w:p w:rsidR="00656C9D" w:rsidRPr="00085516" w:rsidRDefault="00656C9D" w:rsidP="00927C21">
                  <w:pPr>
                    <w:spacing w:line="240" w:lineRule="atLeast"/>
                    <w:jc w:val="center"/>
                    <w:rPr>
                      <w:szCs w:val="21"/>
                    </w:rPr>
                  </w:pPr>
                  <w:r w:rsidRPr="00085516">
                    <w:rPr>
                      <w:rFonts w:hint="eastAsia"/>
                      <w:szCs w:val="21"/>
                    </w:rPr>
                    <w:t>≤</w:t>
                  </w:r>
                  <w:r w:rsidRPr="00085516">
                    <w:rPr>
                      <w:rFonts w:hint="eastAsia"/>
                      <w:szCs w:val="21"/>
                    </w:rPr>
                    <w:t>450</w:t>
                  </w:r>
                </w:p>
              </w:tc>
              <w:tc>
                <w:tcPr>
                  <w:tcW w:w="912" w:type="pct"/>
                  <w:tcBorders>
                    <w:top w:val="single" w:sz="4" w:space="0" w:color="auto"/>
                    <w:left w:val="single" w:sz="4" w:space="0" w:color="auto"/>
                    <w:bottom w:val="single" w:sz="4" w:space="0" w:color="auto"/>
                    <w:right w:val="single" w:sz="4" w:space="0" w:color="auto"/>
                  </w:tcBorders>
                  <w:vAlign w:val="center"/>
                </w:tcPr>
                <w:p w:rsidR="00656C9D" w:rsidRPr="00085516" w:rsidRDefault="00EE560E" w:rsidP="00927C21">
                  <w:pPr>
                    <w:spacing w:line="240" w:lineRule="atLeast"/>
                    <w:jc w:val="center"/>
                    <w:rPr>
                      <w:szCs w:val="21"/>
                    </w:rPr>
                  </w:pPr>
                  <w:r w:rsidRPr="00085516">
                    <w:rPr>
                      <w:rFonts w:hint="eastAsia"/>
                      <w:szCs w:val="21"/>
                    </w:rPr>
                    <w:t>121</w:t>
                  </w:r>
                </w:p>
              </w:tc>
              <w:tc>
                <w:tcPr>
                  <w:tcW w:w="1042" w:type="pct"/>
                  <w:tcBorders>
                    <w:top w:val="single" w:sz="4" w:space="0" w:color="auto"/>
                    <w:left w:val="single" w:sz="4" w:space="0" w:color="auto"/>
                    <w:bottom w:val="single" w:sz="4" w:space="0" w:color="auto"/>
                    <w:right w:val="nil"/>
                  </w:tcBorders>
                  <w:vAlign w:val="bottom"/>
                </w:tcPr>
                <w:p w:rsidR="00656C9D" w:rsidRPr="00085516" w:rsidRDefault="00495497" w:rsidP="00927C21">
                  <w:pPr>
                    <w:spacing w:line="240" w:lineRule="atLeast"/>
                    <w:jc w:val="center"/>
                    <w:rPr>
                      <w:rFonts w:cs="宋体"/>
                      <w:szCs w:val="21"/>
                    </w:rPr>
                  </w:pPr>
                  <w:r w:rsidRPr="00085516">
                    <w:rPr>
                      <w:rFonts w:cs="宋体" w:hint="eastAsia"/>
                      <w:szCs w:val="21"/>
                    </w:rPr>
                    <w:t>0.269</w:t>
                  </w:r>
                </w:p>
              </w:tc>
            </w:tr>
            <w:tr w:rsidR="008B6721" w:rsidRPr="00085516" w:rsidTr="00156998">
              <w:trPr>
                <w:cantSplit/>
                <w:trHeight w:val="346"/>
              </w:trPr>
              <w:tc>
                <w:tcPr>
                  <w:tcW w:w="426" w:type="pct"/>
                  <w:tcBorders>
                    <w:top w:val="single" w:sz="4" w:space="0" w:color="auto"/>
                    <w:bottom w:val="single" w:sz="4" w:space="0" w:color="auto"/>
                    <w:right w:val="single" w:sz="4" w:space="0" w:color="auto"/>
                  </w:tcBorders>
                  <w:vAlign w:val="center"/>
                </w:tcPr>
                <w:p w:rsidR="00656C9D" w:rsidRPr="00085516" w:rsidRDefault="00656C9D" w:rsidP="00927C21">
                  <w:pPr>
                    <w:spacing w:line="240" w:lineRule="atLeast"/>
                    <w:jc w:val="center"/>
                  </w:pPr>
                  <w:r w:rsidRPr="00085516">
                    <w:t>3</w:t>
                  </w:r>
                </w:p>
              </w:tc>
              <w:tc>
                <w:tcPr>
                  <w:tcW w:w="1358" w:type="pct"/>
                  <w:tcBorders>
                    <w:top w:val="single" w:sz="4" w:space="0" w:color="auto"/>
                    <w:left w:val="single" w:sz="4" w:space="0" w:color="auto"/>
                    <w:bottom w:val="single" w:sz="4" w:space="0" w:color="auto"/>
                    <w:right w:val="single" w:sz="4" w:space="0" w:color="auto"/>
                  </w:tcBorders>
                  <w:vAlign w:val="center"/>
                </w:tcPr>
                <w:p w:rsidR="00656C9D" w:rsidRPr="00085516" w:rsidRDefault="0016698A" w:rsidP="00927C21">
                  <w:pPr>
                    <w:spacing w:line="240" w:lineRule="atLeast"/>
                    <w:jc w:val="center"/>
                    <w:rPr>
                      <w:kern w:val="24"/>
                    </w:rPr>
                  </w:pPr>
                  <w:r w:rsidRPr="00085516">
                    <w:rPr>
                      <w:rFonts w:hint="eastAsia"/>
                      <w:kern w:val="24"/>
                    </w:rPr>
                    <w:t>氨氮</w:t>
                  </w:r>
                </w:p>
              </w:tc>
              <w:tc>
                <w:tcPr>
                  <w:tcW w:w="1261" w:type="pct"/>
                  <w:tcBorders>
                    <w:top w:val="single" w:sz="4" w:space="0" w:color="auto"/>
                    <w:left w:val="single" w:sz="4" w:space="0" w:color="auto"/>
                    <w:bottom w:val="single" w:sz="4" w:space="0" w:color="auto"/>
                    <w:right w:val="single" w:sz="4" w:space="0" w:color="auto"/>
                  </w:tcBorders>
                </w:tcPr>
                <w:p w:rsidR="00656C9D" w:rsidRPr="00085516" w:rsidRDefault="00656C9D" w:rsidP="00927C21">
                  <w:pPr>
                    <w:spacing w:line="240" w:lineRule="atLeast"/>
                    <w:jc w:val="center"/>
                    <w:rPr>
                      <w:szCs w:val="21"/>
                    </w:rPr>
                  </w:pPr>
                  <w:r w:rsidRPr="00085516">
                    <w:rPr>
                      <w:rFonts w:hint="eastAsia"/>
                      <w:szCs w:val="21"/>
                    </w:rPr>
                    <w:t>≤</w:t>
                  </w:r>
                  <w:r w:rsidR="0016698A" w:rsidRPr="00085516">
                    <w:rPr>
                      <w:rFonts w:hint="eastAsia"/>
                      <w:szCs w:val="21"/>
                    </w:rPr>
                    <w:t>0.5</w:t>
                  </w:r>
                </w:p>
              </w:tc>
              <w:tc>
                <w:tcPr>
                  <w:tcW w:w="912" w:type="pct"/>
                  <w:tcBorders>
                    <w:top w:val="single" w:sz="4" w:space="0" w:color="auto"/>
                    <w:left w:val="single" w:sz="4" w:space="0" w:color="auto"/>
                    <w:bottom w:val="single" w:sz="4" w:space="0" w:color="auto"/>
                    <w:right w:val="single" w:sz="4" w:space="0" w:color="auto"/>
                  </w:tcBorders>
                  <w:vAlign w:val="center"/>
                </w:tcPr>
                <w:p w:rsidR="00656C9D" w:rsidRPr="00085516" w:rsidRDefault="00177E48" w:rsidP="00927C21">
                  <w:pPr>
                    <w:spacing w:line="240" w:lineRule="atLeast"/>
                    <w:jc w:val="center"/>
                    <w:rPr>
                      <w:szCs w:val="21"/>
                    </w:rPr>
                  </w:pPr>
                  <w:r w:rsidRPr="00085516">
                    <w:rPr>
                      <w:szCs w:val="21"/>
                    </w:rPr>
                    <w:t>＜</w:t>
                  </w:r>
                  <w:r w:rsidRPr="00085516">
                    <w:rPr>
                      <w:rFonts w:hint="eastAsia"/>
                      <w:szCs w:val="21"/>
                    </w:rPr>
                    <w:t>0.025</w:t>
                  </w:r>
                </w:p>
              </w:tc>
              <w:tc>
                <w:tcPr>
                  <w:tcW w:w="1042" w:type="pct"/>
                  <w:tcBorders>
                    <w:top w:val="single" w:sz="4" w:space="0" w:color="auto"/>
                    <w:left w:val="single" w:sz="4" w:space="0" w:color="auto"/>
                    <w:bottom w:val="single" w:sz="4" w:space="0" w:color="auto"/>
                    <w:right w:val="nil"/>
                  </w:tcBorders>
                  <w:vAlign w:val="bottom"/>
                </w:tcPr>
                <w:p w:rsidR="00656C9D" w:rsidRPr="00085516" w:rsidRDefault="00495497" w:rsidP="00927C21">
                  <w:pPr>
                    <w:spacing w:line="240" w:lineRule="atLeast"/>
                    <w:jc w:val="center"/>
                    <w:rPr>
                      <w:rFonts w:cs="宋体"/>
                      <w:szCs w:val="21"/>
                    </w:rPr>
                  </w:pPr>
                  <w:r w:rsidRPr="00085516">
                    <w:rPr>
                      <w:rFonts w:cs="宋体" w:hint="eastAsia"/>
                      <w:szCs w:val="21"/>
                    </w:rPr>
                    <w:t>0.05</w:t>
                  </w:r>
                </w:p>
              </w:tc>
            </w:tr>
            <w:tr w:rsidR="008B6721" w:rsidRPr="00085516" w:rsidTr="00156998">
              <w:trPr>
                <w:cantSplit/>
                <w:trHeight w:val="346"/>
              </w:trPr>
              <w:tc>
                <w:tcPr>
                  <w:tcW w:w="426" w:type="pct"/>
                  <w:tcBorders>
                    <w:top w:val="single" w:sz="4" w:space="0" w:color="auto"/>
                    <w:bottom w:val="single" w:sz="4" w:space="0" w:color="auto"/>
                    <w:right w:val="single" w:sz="4" w:space="0" w:color="auto"/>
                  </w:tcBorders>
                  <w:vAlign w:val="center"/>
                </w:tcPr>
                <w:p w:rsidR="00656C9D" w:rsidRPr="00085516" w:rsidRDefault="00656C9D" w:rsidP="00927C21">
                  <w:pPr>
                    <w:spacing w:line="240" w:lineRule="atLeast"/>
                    <w:jc w:val="center"/>
                  </w:pPr>
                  <w:r w:rsidRPr="00085516">
                    <w:t>4</w:t>
                  </w:r>
                </w:p>
              </w:tc>
              <w:tc>
                <w:tcPr>
                  <w:tcW w:w="1358" w:type="pct"/>
                  <w:tcBorders>
                    <w:top w:val="single" w:sz="4" w:space="0" w:color="auto"/>
                    <w:left w:val="single" w:sz="4" w:space="0" w:color="auto"/>
                    <w:bottom w:val="single" w:sz="4" w:space="0" w:color="auto"/>
                    <w:right w:val="single" w:sz="4" w:space="0" w:color="auto"/>
                  </w:tcBorders>
                  <w:vAlign w:val="center"/>
                </w:tcPr>
                <w:p w:rsidR="00656C9D" w:rsidRPr="00085516" w:rsidRDefault="0016698A" w:rsidP="00927C21">
                  <w:pPr>
                    <w:spacing w:line="240" w:lineRule="atLeast"/>
                    <w:jc w:val="center"/>
                    <w:rPr>
                      <w:kern w:val="24"/>
                    </w:rPr>
                  </w:pPr>
                  <w:r w:rsidRPr="00085516">
                    <w:rPr>
                      <w:rFonts w:hint="eastAsia"/>
                      <w:kern w:val="24"/>
                    </w:rPr>
                    <w:t>六价铬</w:t>
                  </w:r>
                </w:p>
              </w:tc>
              <w:tc>
                <w:tcPr>
                  <w:tcW w:w="1261" w:type="pct"/>
                  <w:tcBorders>
                    <w:top w:val="single" w:sz="4" w:space="0" w:color="auto"/>
                    <w:left w:val="single" w:sz="4" w:space="0" w:color="auto"/>
                    <w:bottom w:val="single" w:sz="4" w:space="0" w:color="auto"/>
                    <w:right w:val="single" w:sz="4" w:space="0" w:color="auto"/>
                  </w:tcBorders>
                </w:tcPr>
                <w:p w:rsidR="00656C9D" w:rsidRPr="00085516" w:rsidRDefault="00656C9D" w:rsidP="00927C21">
                  <w:pPr>
                    <w:spacing w:line="240" w:lineRule="atLeast"/>
                    <w:jc w:val="center"/>
                    <w:rPr>
                      <w:szCs w:val="21"/>
                    </w:rPr>
                  </w:pPr>
                  <w:r w:rsidRPr="00085516">
                    <w:rPr>
                      <w:rFonts w:hint="eastAsia"/>
                      <w:szCs w:val="21"/>
                    </w:rPr>
                    <w:t>≤</w:t>
                  </w:r>
                  <w:r w:rsidR="00CD546F" w:rsidRPr="00085516">
                    <w:rPr>
                      <w:rFonts w:hint="eastAsia"/>
                      <w:szCs w:val="21"/>
                    </w:rPr>
                    <w:t>0.05</w:t>
                  </w:r>
                </w:p>
              </w:tc>
              <w:tc>
                <w:tcPr>
                  <w:tcW w:w="912" w:type="pct"/>
                  <w:tcBorders>
                    <w:top w:val="single" w:sz="4" w:space="0" w:color="auto"/>
                    <w:left w:val="single" w:sz="4" w:space="0" w:color="auto"/>
                    <w:bottom w:val="single" w:sz="4" w:space="0" w:color="auto"/>
                    <w:right w:val="single" w:sz="4" w:space="0" w:color="auto"/>
                  </w:tcBorders>
                  <w:vAlign w:val="center"/>
                </w:tcPr>
                <w:p w:rsidR="00656C9D" w:rsidRPr="00085516" w:rsidRDefault="00177E48" w:rsidP="00927C21">
                  <w:pPr>
                    <w:spacing w:line="240" w:lineRule="atLeast"/>
                    <w:jc w:val="center"/>
                    <w:rPr>
                      <w:szCs w:val="21"/>
                    </w:rPr>
                  </w:pPr>
                  <w:r w:rsidRPr="00085516">
                    <w:rPr>
                      <w:szCs w:val="21"/>
                    </w:rPr>
                    <w:t>＜</w:t>
                  </w:r>
                  <w:r w:rsidRPr="00085516">
                    <w:rPr>
                      <w:rFonts w:hint="eastAsia"/>
                      <w:szCs w:val="21"/>
                    </w:rPr>
                    <w:t>0.004</w:t>
                  </w:r>
                </w:p>
              </w:tc>
              <w:tc>
                <w:tcPr>
                  <w:tcW w:w="1042" w:type="pct"/>
                  <w:tcBorders>
                    <w:top w:val="single" w:sz="4" w:space="0" w:color="auto"/>
                    <w:left w:val="single" w:sz="4" w:space="0" w:color="auto"/>
                    <w:bottom w:val="single" w:sz="4" w:space="0" w:color="auto"/>
                    <w:right w:val="nil"/>
                  </w:tcBorders>
                  <w:vAlign w:val="bottom"/>
                </w:tcPr>
                <w:p w:rsidR="00656C9D" w:rsidRPr="00085516" w:rsidRDefault="00495497" w:rsidP="00927C21">
                  <w:pPr>
                    <w:spacing w:line="240" w:lineRule="atLeast"/>
                    <w:jc w:val="center"/>
                    <w:rPr>
                      <w:rFonts w:cs="宋体"/>
                      <w:szCs w:val="21"/>
                    </w:rPr>
                  </w:pPr>
                  <w:r w:rsidRPr="00085516">
                    <w:rPr>
                      <w:rFonts w:cs="宋体" w:hint="eastAsia"/>
                      <w:szCs w:val="21"/>
                    </w:rPr>
                    <w:t>0.08</w:t>
                  </w:r>
                </w:p>
              </w:tc>
            </w:tr>
            <w:tr w:rsidR="008B6721" w:rsidRPr="00085516" w:rsidTr="00156998">
              <w:trPr>
                <w:cantSplit/>
                <w:trHeight w:val="346"/>
              </w:trPr>
              <w:tc>
                <w:tcPr>
                  <w:tcW w:w="426" w:type="pct"/>
                  <w:tcBorders>
                    <w:top w:val="single" w:sz="4" w:space="0" w:color="auto"/>
                    <w:bottom w:val="single" w:sz="4" w:space="0" w:color="auto"/>
                    <w:right w:val="single" w:sz="4" w:space="0" w:color="auto"/>
                  </w:tcBorders>
                  <w:vAlign w:val="center"/>
                </w:tcPr>
                <w:p w:rsidR="00656C9D" w:rsidRPr="00085516" w:rsidRDefault="00656C9D" w:rsidP="00927C21">
                  <w:pPr>
                    <w:spacing w:line="240" w:lineRule="atLeast"/>
                    <w:jc w:val="center"/>
                  </w:pPr>
                  <w:r w:rsidRPr="00085516">
                    <w:t>5</w:t>
                  </w:r>
                </w:p>
              </w:tc>
              <w:tc>
                <w:tcPr>
                  <w:tcW w:w="1358" w:type="pct"/>
                  <w:tcBorders>
                    <w:top w:val="single" w:sz="4" w:space="0" w:color="auto"/>
                    <w:left w:val="single" w:sz="4" w:space="0" w:color="auto"/>
                    <w:bottom w:val="single" w:sz="4" w:space="0" w:color="auto"/>
                    <w:right w:val="single" w:sz="4" w:space="0" w:color="auto"/>
                  </w:tcBorders>
                  <w:vAlign w:val="center"/>
                </w:tcPr>
                <w:p w:rsidR="00656C9D" w:rsidRPr="00085516" w:rsidRDefault="0016698A" w:rsidP="00927C21">
                  <w:pPr>
                    <w:spacing w:line="240" w:lineRule="atLeast"/>
                    <w:jc w:val="center"/>
                    <w:rPr>
                      <w:kern w:val="24"/>
                    </w:rPr>
                  </w:pPr>
                  <w:r w:rsidRPr="00085516">
                    <w:rPr>
                      <w:rFonts w:hint="eastAsia"/>
                      <w:kern w:val="24"/>
                    </w:rPr>
                    <w:t>溶解性总固体</w:t>
                  </w:r>
                </w:p>
              </w:tc>
              <w:tc>
                <w:tcPr>
                  <w:tcW w:w="1261" w:type="pct"/>
                  <w:tcBorders>
                    <w:top w:val="single" w:sz="4" w:space="0" w:color="auto"/>
                    <w:left w:val="single" w:sz="4" w:space="0" w:color="auto"/>
                    <w:bottom w:val="single" w:sz="4" w:space="0" w:color="auto"/>
                    <w:right w:val="single" w:sz="4" w:space="0" w:color="auto"/>
                  </w:tcBorders>
                </w:tcPr>
                <w:p w:rsidR="00656C9D" w:rsidRPr="00085516" w:rsidRDefault="00656C9D" w:rsidP="00927C21">
                  <w:pPr>
                    <w:spacing w:line="240" w:lineRule="atLeast"/>
                    <w:jc w:val="center"/>
                    <w:rPr>
                      <w:szCs w:val="21"/>
                    </w:rPr>
                  </w:pPr>
                  <w:r w:rsidRPr="00085516">
                    <w:rPr>
                      <w:rFonts w:hint="eastAsia"/>
                      <w:szCs w:val="21"/>
                    </w:rPr>
                    <w:t>≤</w:t>
                  </w:r>
                  <w:r w:rsidR="00CD546F" w:rsidRPr="00085516">
                    <w:rPr>
                      <w:rFonts w:hint="eastAsia"/>
                      <w:szCs w:val="21"/>
                    </w:rPr>
                    <w:t>1000</w:t>
                  </w:r>
                </w:p>
              </w:tc>
              <w:tc>
                <w:tcPr>
                  <w:tcW w:w="912" w:type="pct"/>
                  <w:tcBorders>
                    <w:top w:val="single" w:sz="4" w:space="0" w:color="auto"/>
                    <w:left w:val="single" w:sz="4" w:space="0" w:color="auto"/>
                    <w:bottom w:val="single" w:sz="4" w:space="0" w:color="auto"/>
                    <w:right w:val="single" w:sz="4" w:space="0" w:color="auto"/>
                  </w:tcBorders>
                  <w:vAlign w:val="center"/>
                </w:tcPr>
                <w:p w:rsidR="00656C9D" w:rsidRPr="00085516" w:rsidRDefault="00177E48" w:rsidP="00927C21">
                  <w:pPr>
                    <w:spacing w:line="240" w:lineRule="atLeast"/>
                    <w:jc w:val="center"/>
                    <w:rPr>
                      <w:szCs w:val="21"/>
                    </w:rPr>
                  </w:pPr>
                  <w:r w:rsidRPr="00085516">
                    <w:rPr>
                      <w:rFonts w:hint="eastAsia"/>
                      <w:szCs w:val="21"/>
                    </w:rPr>
                    <w:t>220</w:t>
                  </w:r>
                </w:p>
              </w:tc>
              <w:tc>
                <w:tcPr>
                  <w:tcW w:w="1042" w:type="pct"/>
                  <w:tcBorders>
                    <w:top w:val="single" w:sz="4" w:space="0" w:color="auto"/>
                    <w:left w:val="single" w:sz="4" w:space="0" w:color="auto"/>
                    <w:bottom w:val="single" w:sz="4" w:space="0" w:color="auto"/>
                    <w:right w:val="nil"/>
                  </w:tcBorders>
                  <w:vAlign w:val="bottom"/>
                </w:tcPr>
                <w:p w:rsidR="00656C9D" w:rsidRPr="00085516" w:rsidRDefault="00495497" w:rsidP="00927C21">
                  <w:pPr>
                    <w:spacing w:line="240" w:lineRule="atLeast"/>
                    <w:jc w:val="center"/>
                    <w:rPr>
                      <w:rFonts w:cs="宋体"/>
                      <w:szCs w:val="21"/>
                    </w:rPr>
                  </w:pPr>
                  <w:r w:rsidRPr="00085516">
                    <w:rPr>
                      <w:rFonts w:cs="宋体" w:hint="eastAsia"/>
                      <w:szCs w:val="21"/>
                    </w:rPr>
                    <w:t>0.22</w:t>
                  </w:r>
                </w:p>
              </w:tc>
            </w:tr>
            <w:tr w:rsidR="008B6721" w:rsidRPr="00085516" w:rsidTr="00156998">
              <w:trPr>
                <w:cantSplit/>
                <w:trHeight w:val="346"/>
              </w:trPr>
              <w:tc>
                <w:tcPr>
                  <w:tcW w:w="426" w:type="pct"/>
                  <w:tcBorders>
                    <w:top w:val="single" w:sz="4" w:space="0" w:color="auto"/>
                    <w:bottom w:val="single" w:sz="4" w:space="0" w:color="auto"/>
                    <w:right w:val="single" w:sz="4" w:space="0" w:color="auto"/>
                  </w:tcBorders>
                  <w:vAlign w:val="center"/>
                </w:tcPr>
                <w:p w:rsidR="00656C9D" w:rsidRPr="00085516" w:rsidRDefault="00656C9D" w:rsidP="00927C21">
                  <w:pPr>
                    <w:spacing w:line="240" w:lineRule="atLeast"/>
                    <w:jc w:val="center"/>
                  </w:pPr>
                  <w:r w:rsidRPr="00085516">
                    <w:t>6</w:t>
                  </w:r>
                </w:p>
              </w:tc>
              <w:tc>
                <w:tcPr>
                  <w:tcW w:w="1358" w:type="pct"/>
                  <w:tcBorders>
                    <w:top w:val="single" w:sz="4" w:space="0" w:color="auto"/>
                    <w:left w:val="single" w:sz="4" w:space="0" w:color="auto"/>
                    <w:bottom w:val="single" w:sz="4" w:space="0" w:color="auto"/>
                    <w:right w:val="single" w:sz="4" w:space="0" w:color="auto"/>
                  </w:tcBorders>
                  <w:vAlign w:val="center"/>
                </w:tcPr>
                <w:p w:rsidR="00656C9D" w:rsidRPr="00085516" w:rsidRDefault="0016698A" w:rsidP="00927C21">
                  <w:pPr>
                    <w:spacing w:line="240" w:lineRule="atLeast"/>
                    <w:jc w:val="center"/>
                    <w:rPr>
                      <w:kern w:val="24"/>
                    </w:rPr>
                  </w:pPr>
                  <w:r w:rsidRPr="00085516">
                    <w:rPr>
                      <w:rFonts w:hint="eastAsia"/>
                      <w:kern w:val="24"/>
                    </w:rPr>
                    <w:t>挥发</w:t>
                  </w:r>
                  <w:proofErr w:type="gramStart"/>
                  <w:r w:rsidRPr="00085516">
                    <w:rPr>
                      <w:rFonts w:hint="eastAsia"/>
                      <w:kern w:val="24"/>
                    </w:rPr>
                    <w:t>酚</w:t>
                  </w:r>
                  <w:proofErr w:type="gramEnd"/>
                </w:p>
              </w:tc>
              <w:tc>
                <w:tcPr>
                  <w:tcW w:w="1261" w:type="pct"/>
                  <w:tcBorders>
                    <w:top w:val="single" w:sz="4" w:space="0" w:color="auto"/>
                    <w:left w:val="single" w:sz="4" w:space="0" w:color="auto"/>
                    <w:bottom w:val="single" w:sz="4" w:space="0" w:color="auto"/>
                    <w:right w:val="single" w:sz="4" w:space="0" w:color="auto"/>
                  </w:tcBorders>
                </w:tcPr>
                <w:p w:rsidR="00656C9D" w:rsidRPr="00085516" w:rsidRDefault="00656C9D" w:rsidP="00927C21">
                  <w:pPr>
                    <w:spacing w:line="240" w:lineRule="atLeast"/>
                    <w:jc w:val="center"/>
                    <w:rPr>
                      <w:szCs w:val="21"/>
                    </w:rPr>
                  </w:pPr>
                  <w:r w:rsidRPr="00085516">
                    <w:rPr>
                      <w:rFonts w:hint="eastAsia"/>
                      <w:szCs w:val="21"/>
                    </w:rPr>
                    <w:t>≤</w:t>
                  </w:r>
                  <w:r w:rsidRPr="00085516">
                    <w:rPr>
                      <w:rFonts w:hint="eastAsia"/>
                      <w:szCs w:val="21"/>
                    </w:rPr>
                    <w:t>0.</w:t>
                  </w:r>
                  <w:r w:rsidR="00CD546F" w:rsidRPr="00085516">
                    <w:rPr>
                      <w:rFonts w:hint="eastAsia"/>
                      <w:szCs w:val="21"/>
                    </w:rPr>
                    <w:t>002</w:t>
                  </w:r>
                </w:p>
              </w:tc>
              <w:tc>
                <w:tcPr>
                  <w:tcW w:w="912" w:type="pct"/>
                  <w:tcBorders>
                    <w:top w:val="single" w:sz="4" w:space="0" w:color="auto"/>
                    <w:left w:val="single" w:sz="4" w:space="0" w:color="auto"/>
                    <w:bottom w:val="single" w:sz="4" w:space="0" w:color="auto"/>
                    <w:right w:val="single" w:sz="4" w:space="0" w:color="auto"/>
                  </w:tcBorders>
                  <w:vAlign w:val="center"/>
                </w:tcPr>
                <w:p w:rsidR="00656C9D" w:rsidRPr="00085516" w:rsidRDefault="00177E48" w:rsidP="00927C21">
                  <w:pPr>
                    <w:spacing w:line="240" w:lineRule="atLeast"/>
                    <w:jc w:val="center"/>
                    <w:rPr>
                      <w:szCs w:val="21"/>
                    </w:rPr>
                  </w:pPr>
                  <w:r w:rsidRPr="00085516">
                    <w:rPr>
                      <w:szCs w:val="21"/>
                    </w:rPr>
                    <w:t>＜</w:t>
                  </w:r>
                  <w:r w:rsidRPr="00085516">
                    <w:rPr>
                      <w:rFonts w:hint="eastAsia"/>
                      <w:szCs w:val="21"/>
                    </w:rPr>
                    <w:t>0.00</w:t>
                  </w:r>
                  <w:r w:rsidR="00495497" w:rsidRPr="00085516">
                    <w:rPr>
                      <w:rFonts w:hint="eastAsia"/>
                      <w:szCs w:val="21"/>
                    </w:rPr>
                    <w:t>0</w:t>
                  </w:r>
                  <w:r w:rsidRPr="00085516">
                    <w:rPr>
                      <w:rFonts w:hint="eastAsia"/>
                      <w:szCs w:val="21"/>
                    </w:rPr>
                    <w:t>3</w:t>
                  </w:r>
                </w:p>
              </w:tc>
              <w:tc>
                <w:tcPr>
                  <w:tcW w:w="1042" w:type="pct"/>
                  <w:tcBorders>
                    <w:top w:val="single" w:sz="4" w:space="0" w:color="auto"/>
                    <w:left w:val="single" w:sz="4" w:space="0" w:color="auto"/>
                    <w:bottom w:val="single" w:sz="4" w:space="0" w:color="auto"/>
                    <w:right w:val="nil"/>
                  </w:tcBorders>
                  <w:vAlign w:val="bottom"/>
                </w:tcPr>
                <w:p w:rsidR="00656C9D" w:rsidRPr="00085516" w:rsidRDefault="00156998" w:rsidP="00927C21">
                  <w:pPr>
                    <w:spacing w:line="240" w:lineRule="atLeast"/>
                    <w:jc w:val="center"/>
                    <w:rPr>
                      <w:rFonts w:cs="宋体"/>
                      <w:szCs w:val="21"/>
                    </w:rPr>
                  </w:pPr>
                  <w:r w:rsidRPr="00085516">
                    <w:rPr>
                      <w:rFonts w:cs="宋体" w:hint="eastAsia"/>
                      <w:szCs w:val="21"/>
                    </w:rPr>
                    <w:t>0.15</w:t>
                  </w:r>
                </w:p>
              </w:tc>
            </w:tr>
            <w:tr w:rsidR="008B6721" w:rsidRPr="00085516" w:rsidTr="00156998">
              <w:trPr>
                <w:cantSplit/>
                <w:trHeight w:val="346"/>
              </w:trPr>
              <w:tc>
                <w:tcPr>
                  <w:tcW w:w="426" w:type="pct"/>
                  <w:tcBorders>
                    <w:top w:val="single" w:sz="4" w:space="0" w:color="auto"/>
                    <w:bottom w:val="single" w:sz="12" w:space="0" w:color="auto"/>
                    <w:right w:val="single" w:sz="4" w:space="0" w:color="auto"/>
                  </w:tcBorders>
                  <w:vAlign w:val="center"/>
                </w:tcPr>
                <w:p w:rsidR="00656C9D" w:rsidRPr="00085516" w:rsidRDefault="00656C9D" w:rsidP="00927C21">
                  <w:pPr>
                    <w:spacing w:line="240" w:lineRule="atLeast"/>
                    <w:jc w:val="center"/>
                  </w:pPr>
                  <w:r w:rsidRPr="00085516">
                    <w:t>7</w:t>
                  </w:r>
                </w:p>
              </w:tc>
              <w:tc>
                <w:tcPr>
                  <w:tcW w:w="1358" w:type="pct"/>
                  <w:tcBorders>
                    <w:top w:val="single" w:sz="4" w:space="0" w:color="auto"/>
                    <w:left w:val="single" w:sz="4" w:space="0" w:color="auto"/>
                    <w:bottom w:val="single" w:sz="12" w:space="0" w:color="auto"/>
                    <w:right w:val="single" w:sz="4" w:space="0" w:color="auto"/>
                  </w:tcBorders>
                  <w:vAlign w:val="center"/>
                </w:tcPr>
                <w:p w:rsidR="00656C9D" w:rsidRPr="00085516" w:rsidRDefault="0016698A" w:rsidP="00927C21">
                  <w:pPr>
                    <w:spacing w:line="240" w:lineRule="atLeast"/>
                    <w:jc w:val="center"/>
                    <w:rPr>
                      <w:kern w:val="24"/>
                    </w:rPr>
                  </w:pPr>
                  <w:r w:rsidRPr="00085516">
                    <w:rPr>
                      <w:rFonts w:hint="eastAsia"/>
                      <w:kern w:val="24"/>
                    </w:rPr>
                    <w:t>氯化物</w:t>
                  </w:r>
                </w:p>
              </w:tc>
              <w:tc>
                <w:tcPr>
                  <w:tcW w:w="1261" w:type="pct"/>
                  <w:tcBorders>
                    <w:top w:val="single" w:sz="4" w:space="0" w:color="auto"/>
                    <w:left w:val="single" w:sz="4" w:space="0" w:color="auto"/>
                    <w:bottom w:val="single" w:sz="12" w:space="0" w:color="auto"/>
                    <w:right w:val="single" w:sz="4" w:space="0" w:color="auto"/>
                  </w:tcBorders>
                </w:tcPr>
                <w:p w:rsidR="00656C9D" w:rsidRPr="00085516" w:rsidRDefault="00656C9D" w:rsidP="00927C21">
                  <w:pPr>
                    <w:spacing w:line="240" w:lineRule="atLeast"/>
                    <w:jc w:val="center"/>
                    <w:rPr>
                      <w:szCs w:val="21"/>
                    </w:rPr>
                  </w:pPr>
                  <w:r w:rsidRPr="00085516">
                    <w:rPr>
                      <w:rFonts w:hint="eastAsia"/>
                      <w:szCs w:val="21"/>
                    </w:rPr>
                    <w:t>≤</w:t>
                  </w:r>
                  <w:r w:rsidRPr="00085516">
                    <w:rPr>
                      <w:rFonts w:hint="eastAsia"/>
                      <w:szCs w:val="21"/>
                    </w:rPr>
                    <w:t>250</w:t>
                  </w:r>
                </w:p>
              </w:tc>
              <w:tc>
                <w:tcPr>
                  <w:tcW w:w="912" w:type="pct"/>
                  <w:tcBorders>
                    <w:top w:val="single" w:sz="4" w:space="0" w:color="auto"/>
                    <w:left w:val="single" w:sz="4" w:space="0" w:color="auto"/>
                    <w:bottom w:val="single" w:sz="12" w:space="0" w:color="auto"/>
                    <w:right w:val="single" w:sz="4" w:space="0" w:color="auto"/>
                  </w:tcBorders>
                  <w:vAlign w:val="center"/>
                </w:tcPr>
                <w:p w:rsidR="00656C9D" w:rsidRPr="00085516" w:rsidRDefault="00177E48" w:rsidP="00927C21">
                  <w:pPr>
                    <w:spacing w:line="240" w:lineRule="atLeast"/>
                    <w:jc w:val="center"/>
                    <w:rPr>
                      <w:szCs w:val="21"/>
                    </w:rPr>
                  </w:pPr>
                  <w:r w:rsidRPr="00085516">
                    <w:rPr>
                      <w:rFonts w:hint="eastAsia"/>
                      <w:szCs w:val="21"/>
                    </w:rPr>
                    <w:t>43.9</w:t>
                  </w:r>
                </w:p>
              </w:tc>
              <w:tc>
                <w:tcPr>
                  <w:tcW w:w="1042" w:type="pct"/>
                  <w:tcBorders>
                    <w:top w:val="single" w:sz="4" w:space="0" w:color="auto"/>
                    <w:left w:val="single" w:sz="4" w:space="0" w:color="auto"/>
                    <w:bottom w:val="single" w:sz="12" w:space="0" w:color="auto"/>
                    <w:right w:val="nil"/>
                  </w:tcBorders>
                  <w:vAlign w:val="bottom"/>
                </w:tcPr>
                <w:p w:rsidR="00656C9D" w:rsidRPr="00085516" w:rsidRDefault="00156998" w:rsidP="00927C21">
                  <w:pPr>
                    <w:spacing w:line="240" w:lineRule="atLeast"/>
                    <w:jc w:val="center"/>
                    <w:rPr>
                      <w:rFonts w:cs="宋体"/>
                      <w:szCs w:val="21"/>
                    </w:rPr>
                  </w:pPr>
                  <w:r w:rsidRPr="00085516">
                    <w:rPr>
                      <w:rFonts w:cs="宋体" w:hint="eastAsia"/>
                      <w:szCs w:val="21"/>
                    </w:rPr>
                    <w:t>0.176</w:t>
                  </w:r>
                </w:p>
              </w:tc>
            </w:tr>
          </w:tbl>
          <w:p w:rsidR="00656C9D" w:rsidRPr="00085516" w:rsidRDefault="00656C9D" w:rsidP="00137E48">
            <w:pPr>
              <w:spacing w:line="360" w:lineRule="auto"/>
              <w:ind w:firstLineChars="200" w:firstLine="480"/>
              <w:rPr>
                <w:sz w:val="24"/>
              </w:rPr>
            </w:pPr>
            <w:r w:rsidRPr="00085516">
              <w:rPr>
                <w:sz w:val="24"/>
              </w:rPr>
              <w:t>由监测及评价结果可以看出，</w:t>
            </w:r>
            <w:r w:rsidRPr="00085516">
              <w:rPr>
                <w:rFonts w:hint="eastAsia"/>
                <w:sz w:val="24"/>
              </w:rPr>
              <w:t>地下水各项监测指标均</w:t>
            </w:r>
            <w:r w:rsidRPr="00085516">
              <w:rPr>
                <w:sz w:val="24"/>
              </w:rPr>
              <w:t>符合</w:t>
            </w:r>
            <w:r w:rsidR="00595F64" w:rsidRPr="00085516">
              <w:rPr>
                <w:sz w:val="24"/>
              </w:rPr>
              <w:t>《</w:t>
            </w:r>
            <w:r w:rsidR="00595F64" w:rsidRPr="00085516">
              <w:rPr>
                <w:rFonts w:hint="eastAsia"/>
                <w:sz w:val="24"/>
              </w:rPr>
              <w:t>地下水质量标准</w:t>
            </w:r>
            <w:r w:rsidR="00595F64" w:rsidRPr="00085516">
              <w:rPr>
                <w:sz w:val="24"/>
              </w:rPr>
              <w:t>》（</w:t>
            </w:r>
            <w:r w:rsidR="00595F64" w:rsidRPr="00085516">
              <w:rPr>
                <w:sz w:val="24"/>
              </w:rPr>
              <w:t>GB</w:t>
            </w:r>
            <w:r w:rsidR="00595F64" w:rsidRPr="00085516">
              <w:rPr>
                <w:rFonts w:hint="eastAsia"/>
                <w:sz w:val="24"/>
              </w:rPr>
              <w:t>/T14848</w:t>
            </w:r>
            <w:r w:rsidR="00595F64" w:rsidRPr="00085516">
              <w:rPr>
                <w:sz w:val="24"/>
              </w:rPr>
              <w:t>-</w:t>
            </w:r>
            <w:r w:rsidR="00595F64" w:rsidRPr="00085516">
              <w:rPr>
                <w:rFonts w:hint="eastAsia"/>
                <w:sz w:val="24"/>
              </w:rPr>
              <w:t>2017</w:t>
            </w:r>
            <w:r w:rsidR="00595F64" w:rsidRPr="00085516">
              <w:rPr>
                <w:sz w:val="24"/>
              </w:rPr>
              <w:t>）</w:t>
            </w:r>
            <w:r w:rsidRPr="00085516">
              <w:rPr>
                <w:rFonts w:hint="eastAsia"/>
                <w:sz w:val="24"/>
              </w:rPr>
              <w:t>中的</w:t>
            </w:r>
            <w:r w:rsidRPr="00085516">
              <w:rPr>
                <w:rFonts w:cs="宋体" w:hint="eastAsia"/>
                <w:sz w:val="24"/>
              </w:rPr>
              <w:t>Ⅲ</w:t>
            </w:r>
            <w:r w:rsidRPr="00085516">
              <w:rPr>
                <w:sz w:val="24"/>
              </w:rPr>
              <w:t>类标准</w:t>
            </w:r>
            <w:r w:rsidRPr="00085516">
              <w:rPr>
                <w:rFonts w:hint="eastAsia"/>
                <w:sz w:val="24"/>
              </w:rPr>
              <w:t>，说明项目区地下水水质较好。</w:t>
            </w:r>
          </w:p>
          <w:p w:rsidR="00656C9D" w:rsidRPr="00085516" w:rsidRDefault="00656C9D" w:rsidP="00656C9D">
            <w:pPr>
              <w:spacing w:line="360" w:lineRule="auto"/>
              <w:ind w:firstLineChars="200" w:firstLine="562"/>
              <w:outlineLvl w:val="2"/>
              <w:rPr>
                <w:b/>
                <w:sz w:val="28"/>
              </w:rPr>
            </w:pPr>
            <w:r w:rsidRPr="00085516">
              <w:rPr>
                <w:rFonts w:hint="eastAsia"/>
                <w:b/>
                <w:sz w:val="28"/>
              </w:rPr>
              <w:t>3.</w:t>
            </w:r>
            <w:r w:rsidRPr="00085516">
              <w:rPr>
                <w:rFonts w:hint="eastAsia"/>
                <w:b/>
                <w:sz w:val="28"/>
              </w:rPr>
              <w:t>声环境现状调查与评价</w:t>
            </w:r>
          </w:p>
          <w:p w:rsidR="00656C9D" w:rsidRPr="00085516" w:rsidRDefault="00656C9D" w:rsidP="00137E48">
            <w:pPr>
              <w:autoSpaceDE w:val="0"/>
              <w:autoSpaceDN w:val="0"/>
              <w:adjustRightInd w:val="0"/>
              <w:spacing w:line="360" w:lineRule="auto"/>
              <w:ind w:firstLineChars="200" w:firstLine="480"/>
              <w:rPr>
                <w:b/>
                <w:kern w:val="0"/>
                <w:sz w:val="24"/>
              </w:rPr>
            </w:pPr>
            <w:r w:rsidRPr="00085516">
              <w:rPr>
                <w:sz w:val="24"/>
              </w:rPr>
              <w:t>本项目</w:t>
            </w:r>
            <w:r w:rsidRPr="00085516">
              <w:rPr>
                <w:rFonts w:hint="eastAsia"/>
                <w:sz w:val="24"/>
              </w:rPr>
              <w:t>噪声</w:t>
            </w:r>
            <w:r w:rsidRPr="00085516">
              <w:rPr>
                <w:sz w:val="24"/>
              </w:rPr>
              <w:t>监测数据由</w:t>
            </w:r>
            <w:r w:rsidR="005221E6" w:rsidRPr="00085516">
              <w:rPr>
                <w:rFonts w:hint="eastAsia"/>
                <w:sz w:val="24"/>
              </w:rPr>
              <w:t>新疆国泰民</w:t>
            </w:r>
            <w:proofErr w:type="gramStart"/>
            <w:r w:rsidR="005221E6" w:rsidRPr="00085516">
              <w:rPr>
                <w:rFonts w:hint="eastAsia"/>
                <w:sz w:val="24"/>
              </w:rPr>
              <w:t>康职业</w:t>
            </w:r>
            <w:proofErr w:type="gramEnd"/>
            <w:r w:rsidR="005221E6" w:rsidRPr="00085516">
              <w:rPr>
                <w:rFonts w:hint="eastAsia"/>
                <w:sz w:val="24"/>
              </w:rPr>
              <w:t>环境检测评价有限公司</w:t>
            </w:r>
            <w:r w:rsidRPr="00085516">
              <w:rPr>
                <w:rFonts w:hint="eastAsia"/>
                <w:sz w:val="24"/>
              </w:rPr>
              <w:t>对项目区实地监测得出</w:t>
            </w:r>
            <w:r w:rsidRPr="00085516">
              <w:rPr>
                <w:bCs/>
                <w:sz w:val="24"/>
              </w:rPr>
              <w:t>，</w:t>
            </w:r>
            <w:r w:rsidRPr="00085516">
              <w:rPr>
                <w:kern w:val="24"/>
                <w:sz w:val="24"/>
              </w:rPr>
              <w:t>监测时间为</w:t>
            </w:r>
            <w:r w:rsidRPr="00085516">
              <w:rPr>
                <w:kern w:val="24"/>
                <w:sz w:val="24"/>
              </w:rPr>
              <w:t>2</w:t>
            </w:r>
            <w:r w:rsidRPr="00085516">
              <w:rPr>
                <w:rFonts w:hint="eastAsia"/>
                <w:kern w:val="24"/>
                <w:sz w:val="24"/>
              </w:rPr>
              <w:t>01</w:t>
            </w:r>
            <w:r w:rsidR="005221E6" w:rsidRPr="00085516">
              <w:rPr>
                <w:rFonts w:hint="eastAsia"/>
                <w:kern w:val="24"/>
                <w:sz w:val="24"/>
              </w:rPr>
              <w:t>8</w:t>
            </w:r>
            <w:r w:rsidRPr="00085516">
              <w:rPr>
                <w:kern w:val="24"/>
                <w:sz w:val="24"/>
              </w:rPr>
              <w:t>年</w:t>
            </w:r>
            <w:r w:rsidR="005221E6" w:rsidRPr="00085516">
              <w:rPr>
                <w:rFonts w:hint="eastAsia"/>
                <w:kern w:val="24"/>
                <w:sz w:val="24"/>
              </w:rPr>
              <w:t>5</w:t>
            </w:r>
            <w:r w:rsidRPr="00085516">
              <w:rPr>
                <w:kern w:val="24"/>
                <w:sz w:val="24"/>
              </w:rPr>
              <w:t>月</w:t>
            </w:r>
            <w:r w:rsidR="005221E6" w:rsidRPr="00085516">
              <w:rPr>
                <w:rFonts w:hint="eastAsia"/>
                <w:kern w:val="24"/>
                <w:sz w:val="24"/>
              </w:rPr>
              <w:t>15</w:t>
            </w:r>
            <w:r w:rsidRPr="00085516">
              <w:rPr>
                <w:kern w:val="24"/>
                <w:sz w:val="24"/>
              </w:rPr>
              <w:t>日</w:t>
            </w:r>
            <w:r w:rsidRPr="00085516">
              <w:rPr>
                <w:rFonts w:hint="eastAsia"/>
                <w:sz w:val="24"/>
              </w:rPr>
              <w:t>。</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3.1</w:t>
            </w:r>
            <w:r w:rsidRPr="00085516">
              <w:rPr>
                <w:rFonts w:hint="eastAsia"/>
                <w:b/>
                <w:kern w:val="0"/>
                <w:sz w:val="24"/>
              </w:rPr>
              <w:t>监测布点</w:t>
            </w:r>
          </w:p>
          <w:p w:rsidR="00656C9D" w:rsidRPr="00085516" w:rsidRDefault="00656C9D" w:rsidP="00137E48">
            <w:pPr>
              <w:spacing w:line="360" w:lineRule="auto"/>
              <w:ind w:firstLineChars="200" w:firstLine="480"/>
              <w:rPr>
                <w:sz w:val="24"/>
              </w:rPr>
            </w:pPr>
            <w:r w:rsidRPr="00085516">
              <w:rPr>
                <w:rFonts w:hint="eastAsia"/>
                <w:sz w:val="24"/>
              </w:rPr>
              <w:t>为了解</w:t>
            </w:r>
            <w:proofErr w:type="gramStart"/>
            <w:r w:rsidRPr="00085516">
              <w:rPr>
                <w:rFonts w:hint="eastAsia"/>
                <w:sz w:val="24"/>
              </w:rPr>
              <w:t>项目区声环境质量</w:t>
            </w:r>
            <w:proofErr w:type="gramEnd"/>
            <w:r w:rsidRPr="00085516">
              <w:rPr>
                <w:rFonts w:hint="eastAsia"/>
                <w:sz w:val="24"/>
              </w:rPr>
              <w:t>现状，声环境监测布设</w:t>
            </w:r>
            <w:r w:rsidRPr="00085516">
              <w:rPr>
                <w:rFonts w:hint="eastAsia"/>
                <w:sz w:val="24"/>
              </w:rPr>
              <w:t>4</w:t>
            </w:r>
            <w:r w:rsidRPr="00085516">
              <w:rPr>
                <w:rFonts w:hint="eastAsia"/>
                <w:sz w:val="24"/>
              </w:rPr>
              <w:t>个点位，主要布设在项目厂界四周，昼夜监测一天，对该区域的噪声现状值进行监测。噪声监测布点图详见图</w:t>
            </w:r>
            <w:r w:rsidRPr="00085516">
              <w:rPr>
                <w:rFonts w:hint="eastAsia"/>
                <w:sz w:val="24"/>
              </w:rPr>
              <w:t>4</w:t>
            </w:r>
            <w:r w:rsidRPr="00085516">
              <w:rPr>
                <w:rFonts w:hint="eastAsia"/>
                <w:sz w:val="24"/>
              </w:rPr>
              <w:t>。</w:t>
            </w:r>
          </w:p>
          <w:p w:rsidR="00656C9D" w:rsidRPr="00085516" w:rsidRDefault="005221E6" w:rsidP="005221E6">
            <w:pPr>
              <w:spacing w:line="360" w:lineRule="auto"/>
              <w:jc w:val="center"/>
              <w:rPr>
                <w:b/>
                <w:kern w:val="0"/>
                <w:sz w:val="24"/>
              </w:rPr>
            </w:pPr>
            <w:r w:rsidRPr="00085516">
              <w:rPr>
                <w:noProof/>
                <w:sz w:val="24"/>
              </w:rPr>
              <w:drawing>
                <wp:anchor distT="0" distB="0" distL="114300" distR="114300" simplePos="0" relativeHeight="251658240" behindDoc="0" locked="0" layoutInCell="1" allowOverlap="1" wp14:anchorId="1254402C" wp14:editId="452E961A">
                  <wp:simplePos x="0" y="0"/>
                  <wp:positionH relativeFrom="column">
                    <wp:posOffset>19050</wp:posOffset>
                  </wp:positionH>
                  <wp:positionV relativeFrom="paragraph">
                    <wp:posOffset>34925</wp:posOffset>
                  </wp:positionV>
                  <wp:extent cx="5274000" cy="2894400"/>
                  <wp:effectExtent l="19050" t="19050" r="22225" b="203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监测布点图6.20副本.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000" cy="28944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bookmarkStart w:id="11" w:name="_Toc161189528"/>
            <w:bookmarkStart w:id="12" w:name="_Toc161190329"/>
            <w:bookmarkStart w:id="13" w:name="_Toc172665379"/>
            <w:bookmarkStart w:id="14" w:name="_Toc172922702"/>
            <w:bookmarkStart w:id="15" w:name="_Toc172935223"/>
            <w:bookmarkStart w:id="16" w:name="_Toc172935633"/>
            <w:bookmarkStart w:id="17" w:name="_Toc172936242"/>
            <w:bookmarkStart w:id="18" w:name="_Toc172940459"/>
            <w:bookmarkStart w:id="19" w:name="_Toc174409430"/>
            <w:r w:rsidR="00656C9D" w:rsidRPr="00085516">
              <w:rPr>
                <w:rFonts w:hint="eastAsia"/>
                <w:b/>
                <w:kern w:val="0"/>
                <w:sz w:val="24"/>
              </w:rPr>
              <w:t>图</w:t>
            </w:r>
            <w:r w:rsidR="00656C9D" w:rsidRPr="00085516">
              <w:rPr>
                <w:rFonts w:hint="eastAsia"/>
                <w:b/>
                <w:kern w:val="0"/>
                <w:sz w:val="24"/>
              </w:rPr>
              <w:t xml:space="preserve">4     </w:t>
            </w:r>
            <w:r w:rsidR="00656C9D" w:rsidRPr="00085516">
              <w:rPr>
                <w:rFonts w:hint="eastAsia"/>
                <w:b/>
                <w:kern w:val="0"/>
                <w:sz w:val="24"/>
              </w:rPr>
              <w:t>本项目噪声监测布点图</w:t>
            </w:r>
          </w:p>
          <w:p w:rsidR="00656C9D" w:rsidRPr="00085516" w:rsidRDefault="00656C9D" w:rsidP="00D4768A">
            <w:pPr>
              <w:autoSpaceDE w:val="0"/>
              <w:autoSpaceDN w:val="0"/>
              <w:adjustRightInd w:val="0"/>
              <w:spacing w:line="360" w:lineRule="auto"/>
              <w:ind w:firstLineChars="200" w:firstLine="482"/>
              <w:outlineLvl w:val="3"/>
              <w:rPr>
                <w:b/>
                <w:kern w:val="0"/>
                <w:sz w:val="24"/>
              </w:rPr>
            </w:pPr>
            <w:r w:rsidRPr="00085516">
              <w:rPr>
                <w:rFonts w:hint="eastAsia"/>
                <w:b/>
                <w:kern w:val="0"/>
                <w:sz w:val="24"/>
              </w:rPr>
              <w:lastRenderedPageBreak/>
              <w:t>3.2</w:t>
            </w:r>
            <w:r w:rsidRPr="00085516">
              <w:rPr>
                <w:rFonts w:hint="eastAsia"/>
                <w:b/>
                <w:kern w:val="0"/>
                <w:sz w:val="24"/>
              </w:rPr>
              <w:t>监测方法和监测</w:t>
            </w:r>
            <w:bookmarkEnd w:id="11"/>
            <w:bookmarkEnd w:id="12"/>
            <w:bookmarkEnd w:id="13"/>
            <w:bookmarkEnd w:id="14"/>
            <w:bookmarkEnd w:id="15"/>
            <w:bookmarkEnd w:id="16"/>
            <w:bookmarkEnd w:id="17"/>
            <w:bookmarkEnd w:id="18"/>
            <w:bookmarkEnd w:id="19"/>
            <w:r w:rsidRPr="00085516">
              <w:rPr>
                <w:rFonts w:hint="eastAsia"/>
                <w:b/>
                <w:kern w:val="0"/>
                <w:sz w:val="24"/>
              </w:rPr>
              <w:t>时间</w:t>
            </w:r>
          </w:p>
          <w:p w:rsidR="00656C9D" w:rsidRPr="00085516" w:rsidRDefault="00656C9D" w:rsidP="00137E48">
            <w:pPr>
              <w:spacing w:line="360" w:lineRule="auto"/>
              <w:ind w:firstLineChars="200" w:firstLine="480"/>
              <w:rPr>
                <w:sz w:val="24"/>
              </w:rPr>
            </w:pPr>
            <w:r w:rsidRPr="00085516">
              <w:rPr>
                <w:rFonts w:hint="eastAsia"/>
                <w:sz w:val="24"/>
              </w:rPr>
              <w:t>监测方法按照《声环境质量标准》（</w:t>
            </w:r>
            <w:r w:rsidRPr="00085516">
              <w:rPr>
                <w:rFonts w:hint="eastAsia"/>
                <w:sz w:val="24"/>
              </w:rPr>
              <w:t>GB3096-2008</w:t>
            </w:r>
            <w:r w:rsidRPr="00085516">
              <w:rPr>
                <w:rFonts w:hint="eastAsia"/>
                <w:sz w:val="24"/>
              </w:rPr>
              <w:t>）的规定执行。环境噪声现状监测点共布设</w:t>
            </w:r>
            <w:r w:rsidRPr="00085516">
              <w:rPr>
                <w:rFonts w:hint="eastAsia"/>
                <w:sz w:val="24"/>
              </w:rPr>
              <w:t>4</w:t>
            </w:r>
            <w:r w:rsidRPr="00085516">
              <w:rPr>
                <w:rFonts w:hint="eastAsia"/>
                <w:sz w:val="24"/>
              </w:rPr>
              <w:t>个监测点，测量等效连续</w:t>
            </w:r>
            <w:r w:rsidRPr="00085516">
              <w:rPr>
                <w:rFonts w:hint="eastAsia"/>
                <w:sz w:val="24"/>
              </w:rPr>
              <w:t>A</w:t>
            </w:r>
            <w:r w:rsidRPr="00085516">
              <w:rPr>
                <w:rFonts w:hint="eastAsia"/>
                <w:sz w:val="24"/>
              </w:rPr>
              <w:t>声级，昼间和夜间分别测量。</w:t>
            </w:r>
          </w:p>
          <w:p w:rsidR="00656C9D" w:rsidRPr="00085516" w:rsidRDefault="00656C9D" w:rsidP="00656C9D">
            <w:pPr>
              <w:autoSpaceDE w:val="0"/>
              <w:autoSpaceDN w:val="0"/>
              <w:adjustRightInd w:val="0"/>
              <w:spacing w:line="360" w:lineRule="auto"/>
              <w:ind w:firstLineChars="200" w:firstLine="482"/>
              <w:outlineLvl w:val="3"/>
              <w:rPr>
                <w:b/>
                <w:kern w:val="0"/>
                <w:sz w:val="24"/>
              </w:rPr>
            </w:pPr>
            <w:r w:rsidRPr="00085516">
              <w:rPr>
                <w:rFonts w:hint="eastAsia"/>
                <w:b/>
                <w:kern w:val="0"/>
                <w:sz w:val="24"/>
              </w:rPr>
              <w:t>3</w:t>
            </w:r>
            <w:r w:rsidRPr="00085516">
              <w:rPr>
                <w:b/>
                <w:kern w:val="0"/>
                <w:sz w:val="24"/>
              </w:rPr>
              <w:t>.3</w:t>
            </w:r>
            <w:r w:rsidRPr="00085516">
              <w:rPr>
                <w:rFonts w:hint="eastAsia"/>
                <w:b/>
                <w:kern w:val="0"/>
                <w:sz w:val="24"/>
              </w:rPr>
              <w:t>评价标准</w:t>
            </w:r>
          </w:p>
          <w:p w:rsidR="00656C9D" w:rsidRPr="00085516" w:rsidRDefault="00656C9D" w:rsidP="00137E48">
            <w:pPr>
              <w:tabs>
                <w:tab w:val="left" w:pos="2057"/>
              </w:tabs>
              <w:spacing w:line="360" w:lineRule="auto"/>
              <w:ind w:firstLineChars="200" w:firstLine="480"/>
              <w:rPr>
                <w:bCs/>
                <w:sz w:val="24"/>
              </w:rPr>
            </w:pPr>
            <w:r w:rsidRPr="00085516">
              <w:rPr>
                <w:rFonts w:hint="eastAsia"/>
                <w:bCs/>
                <w:sz w:val="24"/>
              </w:rPr>
              <w:t>本项目采用《声环境质量标准》（</w:t>
            </w:r>
            <w:r w:rsidRPr="00085516">
              <w:rPr>
                <w:rFonts w:hint="eastAsia"/>
                <w:bCs/>
                <w:sz w:val="24"/>
              </w:rPr>
              <w:t>GB3096-2008</w:t>
            </w:r>
            <w:r w:rsidRPr="00085516">
              <w:rPr>
                <w:rFonts w:hint="eastAsia"/>
                <w:bCs/>
                <w:sz w:val="24"/>
              </w:rPr>
              <w:t>）中的</w:t>
            </w:r>
            <w:r w:rsidRPr="00085516">
              <w:rPr>
                <w:rFonts w:hint="eastAsia"/>
                <w:bCs/>
                <w:sz w:val="24"/>
              </w:rPr>
              <w:t>3</w:t>
            </w:r>
            <w:r w:rsidRPr="00085516">
              <w:rPr>
                <w:rFonts w:hint="eastAsia"/>
                <w:bCs/>
                <w:sz w:val="24"/>
              </w:rPr>
              <w:t>类声环境功能限值，标准见表</w:t>
            </w:r>
            <w:r w:rsidR="002552C4" w:rsidRPr="00085516">
              <w:rPr>
                <w:rFonts w:hint="eastAsia"/>
                <w:bCs/>
                <w:sz w:val="24"/>
              </w:rPr>
              <w:t>9</w:t>
            </w:r>
            <w:r w:rsidRPr="00085516">
              <w:rPr>
                <w:rFonts w:hint="eastAsia"/>
                <w:bCs/>
                <w:sz w:val="24"/>
              </w:rPr>
              <w:t>。</w:t>
            </w:r>
          </w:p>
          <w:p w:rsidR="00656C9D" w:rsidRPr="00085516" w:rsidRDefault="00656C9D" w:rsidP="005302C9">
            <w:pPr>
              <w:spacing w:line="360" w:lineRule="auto"/>
              <w:jc w:val="center"/>
              <w:rPr>
                <w:rFonts w:eastAsia="黑体"/>
                <w:bCs/>
                <w:szCs w:val="21"/>
              </w:rPr>
            </w:pPr>
            <w:r w:rsidRPr="00085516">
              <w:rPr>
                <w:rFonts w:eastAsia="黑体" w:hint="eastAsia"/>
                <w:bCs/>
                <w:szCs w:val="21"/>
              </w:rPr>
              <w:t>表</w:t>
            </w:r>
            <w:r w:rsidR="002552C4" w:rsidRPr="00085516">
              <w:rPr>
                <w:rFonts w:eastAsia="黑体" w:hint="eastAsia"/>
                <w:bCs/>
                <w:szCs w:val="21"/>
              </w:rPr>
              <w:t>9</w:t>
            </w:r>
            <w:r w:rsidR="005302C9" w:rsidRPr="00085516">
              <w:rPr>
                <w:rFonts w:eastAsia="黑体" w:hint="eastAsia"/>
                <w:bCs/>
                <w:szCs w:val="21"/>
              </w:rPr>
              <w:t xml:space="preserve">     </w:t>
            </w:r>
            <w:r w:rsidRPr="00085516">
              <w:rPr>
                <w:rFonts w:eastAsia="黑体" w:hint="eastAsia"/>
                <w:bCs/>
                <w:szCs w:val="21"/>
              </w:rPr>
              <w:t>《声环境质量标准》</w:t>
            </w:r>
            <w:r w:rsidRPr="00085516">
              <w:rPr>
                <w:rFonts w:eastAsia="黑体" w:hint="eastAsia"/>
                <w:bCs/>
                <w:szCs w:val="21"/>
              </w:rPr>
              <w:t>(GB3096-2008)</w:t>
            </w:r>
          </w:p>
          <w:tbl>
            <w:tblPr>
              <w:tblW w:w="0" w:type="auto"/>
              <w:tblBorders>
                <w:top w:val="single" w:sz="12" w:space="0" w:color="auto"/>
                <w:bottom w:val="single" w:sz="12" w:space="0" w:color="auto"/>
                <w:insideH w:val="single" w:sz="2" w:space="0" w:color="auto"/>
                <w:insideV w:val="single" w:sz="4" w:space="0" w:color="auto"/>
              </w:tblBorders>
              <w:tblLook w:val="0000" w:firstRow="0" w:lastRow="0" w:firstColumn="0" w:lastColumn="0" w:noHBand="0" w:noVBand="0"/>
            </w:tblPr>
            <w:tblGrid>
              <w:gridCol w:w="2790"/>
              <w:gridCol w:w="2808"/>
              <w:gridCol w:w="2708"/>
            </w:tblGrid>
            <w:tr w:rsidR="00C8041D" w:rsidRPr="00085516" w:rsidTr="007612FA">
              <w:trPr>
                <w:trHeight w:hRule="exact" w:val="302"/>
              </w:trPr>
              <w:tc>
                <w:tcPr>
                  <w:tcW w:w="2790" w:type="dxa"/>
                  <w:vAlign w:val="center"/>
                </w:tcPr>
                <w:p w:rsidR="00656C9D" w:rsidRPr="00085516" w:rsidRDefault="00656C9D" w:rsidP="005302C9">
                  <w:pPr>
                    <w:spacing w:line="240" w:lineRule="atLeast"/>
                    <w:jc w:val="center"/>
                    <w:rPr>
                      <w:b/>
                      <w:szCs w:val="21"/>
                    </w:rPr>
                  </w:pPr>
                  <w:r w:rsidRPr="00085516">
                    <w:rPr>
                      <w:rFonts w:hint="eastAsia"/>
                      <w:b/>
                      <w:szCs w:val="21"/>
                    </w:rPr>
                    <w:t>标准类别</w:t>
                  </w:r>
                </w:p>
              </w:tc>
              <w:tc>
                <w:tcPr>
                  <w:tcW w:w="2808" w:type="dxa"/>
                  <w:vAlign w:val="center"/>
                </w:tcPr>
                <w:p w:rsidR="00656C9D" w:rsidRPr="00085516" w:rsidRDefault="00656C9D" w:rsidP="005302C9">
                  <w:pPr>
                    <w:spacing w:line="240" w:lineRule="atLeast"/>
                    <w:jc w:val="center"/>
                    <w:rPr>
                      <w:b/>
                      <w:szCs w:val="21"/>
                    </w:rPr>
                  </w:pPr>
                  <w:r w:rsidRPr="00085516">
                    <w:rPr>
                      <w:rFonts w:hint="eastAsia"/>
                      <w:b/>
                      <w:szCs w:val="21"/>
                    </w:rPr>
                    <w:t>昼间（</w:t>
                  </w:r>
                  <w:r w:rsidRPr="00085516">
                    <w:rPr>
                      <w:rFonts w:hint="eastAsia"/>
                      <w:b/>
                      <w:szCs w:val="21"/>
                    </w:rPr>
                    <w:t>dB</w:t>
                  </w:r>
                  <w:r w:rsidRPr="00085516">
                    <w:rPr>
                      <w:rFonts w:hint="eastAsia"/>
                      <w:b/>
                      <w:szCs w:val="21"/>
                    </w:rPr>
                    <w:t>）</w:t>
                  </w:r>
                </w:p>
              </w:tc>
              <w:tc>
                <w:tcPr>
                  <w:tcW w:w="2708" w:type="dxa"/>
                  <w:vAlign w:val="center"/>
                </w:tcPr>
                <w:p w:rsidR="00656C9D" w:rsidRPr="00085516" w:rsidRDefault="00656C9D" w:rsidP="005302C9">
                  <w:pPr>
                    <w:spacing w:line="240" w:lineRule="atLeast"/>
                    <w:jc w:val="center"/>
                    <w:rPr>
                      <w:b/>
                      <w:szCs w:val="21"/>
                    </w:rPr>
                  </w:pPr>
                  <w:r w:rsidRPr="00085516">
                    <w:rPr>
                      <w:rFonts w:hint="eastAsia"/>
                      <w:b/>
                      <w:szCs w:val="21"/>
                    </w:rPr>
                    <w:t>夜间（</w:t>
                  </w:r>
                  <w:r w:rsidRPr="00085516">
                    <w:rPr>
                      <w:rFonts w:hint="eastAsia"/>
                      <w:b/>
                      <w:szCs w:val="21"/>
                    </w:rPr>
                    <w:t>dB</w:t>
                  </w:r>
                  <w:r w:rsidRPr="00085516">
                    <w:rPr>
                      <w:rFonts w:hint="eastAsia"/>
                      <w:b/>
                      <w:szCs w:val="21"/>
                    </w:rPr>
                    <w:t>）</w:t>
                  </w:r>
                </w:p>
              </w:tc>
            </w:tr>
            <w:tr w:rsidR="00C8041D" w:rsidRPr="00085516" w:rsidTr="007612FA">
              <w:trPr>
                <w:trHeight w:hRule="exact" w:val="302"/>
              </w:trPr>
              <w:tc>
                <w:tcPr>
                  <w:tcW w:w="2790" w:type="dxa"/>
                  <w:vAlign w:val="center"/>
                </w:tcPr>
                <w:p w:rsidR="00656C9D" w:rsidRPr="00085516" w:rsidRDefault="00656C9D" w:rsidP="005302C9">
                  <w:pPr>
                    <w:spacing w:line="240" w:lineRule="atLeast"/>
                    <w:jc w:val="center"/>
                    <w:rPr>
                      <w:szCs w:val="21"/>
                    </w:rPr>
                  </w:pPr>
                  <w:r w:rsidRPr="00085516">
                    <w:rPr>
                      <w:rFonts w:hint="eastAsia"/>
                      <w:szCs w:val="21"/>
                    </w:rPr>
                    <w:t>3</w:t>
                  </w:r>
                </w:p>
              </w:tc>
              <w:tc>
                <w:tcPr>
                  <w:tcW w:w="2808" w:type="dxa"/>
                  <w:vAlign w:val="center"/>
                </w:tcPr>
                <w:p w:rsidR="00656C9D" w:rsidRPr="00085516" w:rsidRDefault="00656C9D" w:rsidP="005302C9">
                  <w:pPr>
                    <w:spacing w:line="240" w:lineRule="atLeast"/>
                    <w:jc w:val="center"/>
                    <w:rPr>
                      <w:szCs w:val="21"/>
                    </w:rPr>
                  </w:pPr>
                  <w:r w:rsidRPr="00085516">
                    <w:rPr>
                      <w:rFonts w:hint="eastAsia"/>
                      <w:szCs w:val="21"/>
                    </w:rPr>
                    <w:t>65</w:t>
                  </w:r>
                </w:p>
              </w:tc>
              <w:tc>
                <w:tcPr>
                  <w:tcW w:w="2708" w:type="dxa"/>
                  <w:vAlign w:val="center"/>
                </w:tcPr>
                <w:p w:rsidR="00656C9D" w:rsidRPr="00085516" w:rsidRDefault="00656C9D" w:rsidP="005302C9">
                  <w:pPr>
                    <w:spacing w:line="240" w:lineRule="atLeast"/>
                    <w:jc w:val="center"/>
                    <w:rPr>
                      <w:szCs w:val="21"/>
                    </w:rPr>
                  </w:pPr>
                  <w:r w:rsidRPr="00085516">
                    <w:rPr>
                      <w:rFonts w:hint="eastAsia"/>
                      <w:szCs w:val="21"/>
                    </w:rPr>
                    <w:t>55</w:t>
                  </w:r>
                </w:p>
              </w:tc>
            </w:tr>
          </w:tbl>
          <w:p w:rsidR="00656C9D" w:rsidRPr="00085516" w:rsidRDefault="00656C9D" w:rsidP="00656C9D">
            <w:pPr>
              <w:autoSpaceDE w:val="0"/>
              <w:autoSpaceDN w:val="0"/>
              <w:adjustRightInd w:val="0"/>
              <w:spacing w:line="360" w:lineRule="auto"/>
              <w:ind w:firstLineChars="200" w:firstLine="482"/>
              <w:outlineLvl w:val="3"/>
              <w:rPr>
                <w:b/>
                <w:kern w:val="0"/>
                <w:sz w:val="24"/>
              </w:rPr>
            </w:pPr>
            <w:bookmarkStart w:id="20" w:name="_Toc161189531"/>
            <w:bookmarkStart w:id="21" w:name="_Toc161190332"/>
            <w:bookmarkStart w:id="22" w:name="_Toc172665382"/>
            <w:bookmarkStart w:id="23" w:name="_Toc172922705"/>
            <w:bookmarkStart w:id="24" w:name="_Toc172935226"/>
            <w:bookmarkStart w:id="25" w:name="_Toc172935636"/>
            <w:bookmarkStart w:id="26" w:name="_Toc172936245"/>
            <w:bookmarkStart w:id="27" w:name="_Toc172940462"/>
            <w:bookmarkStart w:id="28" w:name="_Toc174409433"/>
            <w:r w:rsidRPr="00085516">
              <w:rPr>
                <w:rFonts w:hint="eastAsia"/>
                <w:b/>
                <w:kern w:val="0"/>
                <w:sz w:val="24"/>
              </w:rPr>
              <w:t>3.4</w:t>
            </w:r>
            <w:r w:rsidRPr="00085516">
              <w:rPr>
                <w:rFonts w:hint="eastAsia"/>
                <w:b/>
                <w:kern w:val="0"/>
                <w:sz w:val="24"/>
              </w:rPr>
              <w:t>监测及评价结果</w:t>
            </w:r>
            <w:bookmarkEnd w:id="20"/>
            <w:bookmarkEnd w:id="21"/>
            <w:bookmarkEnd w:id="22"/>
            <w:bookmarkEnd w:id="23"/>
            <w:bookmarkEnd w:id="24"/>
            <w:bookmarkEnd w:id="25"/>
            <w:bookmarkEnd w:id="26"/>
            <w:bookmarkEnd w:id="27"/>
            <w:bookmarkEnd w:id="28"/>
          </w:p>
          <w:p w:rsidR="00656C9D" w:rsidRPr="00085516" w:rsidRDefault="00656C9D" w:rsidP="00917262">
            <w:pPr>
              <w:spacing w:line="360" w:lineRule="auto"/>
              <w:ind w:firstLineChars="200" w:firstLine="480"/>
              <w:rPr>
                <w:bCs/>
                <w:sz w:val="24"/>
              </w:rPr>
            </w:pPr>
            <w:r w:rsidRPr="00085516">
              <w:rPr>
                <w:rFonts w:hint="eastAsia"/>
                <w:bCs/>
                <w:sz w:val="24"/>
              </w:rPr>
              <w:t>监测结果如表</w:t>
            </w:r>
            <w:r w:rsidR="00573FCC" w:rsidRPr="00085516">
              <w:rPr>
                <w:rFonts w:hint="eastAsia"/>
                <w:bCs/>
                <w:sz w:val="24"/>
              </w:rPr>
              <w:t>1</w:t>
            </w:r>
            <w:r w:rsidR="002552C4" w:rsidRPr="00085516">
              <w:rPr>
                <w:rFonts w:hint="eastAsia"/>
                <w:bCs/>
                <w:sz w:val="24"/>
              </w:rPr>
              <w:t>0</w:t>
            </w:r>
            <w:r w:rsidRPr="00085516">
              <w:rPr>
                <w:rFonts w:hint="eastAsia"/>
                <w:bCs/>
                <w:sz w:val="24"/>
              </w:rPr>
              <w:t>所示。</w:t>
            </w:r>
          </w:p>
          <w:p w:rsidR="00656C9D" w:rsidRPr="00085516" w:rsidRDefault="00656C9D" w:rsidP="005302C9">
            <w:pPr>
              <w:spacing w:line="360" w:lineRule="auto"/>
              <w:jc w:val="center"/>
              <w:rPr>
                <w:rFonts w:eastAsia="黑体"/>
                <w:bCs/>
                <w:szCs w:val="21"/>
              </w:rPr>
            </w:pPr>
            <w:r w:rsidRPr="00085516">
              <w:rPr>
                <w:rFonts w:eastAsia="黑体" w:hint="eastAsia"/>
                <w:bCs/>
                <w:szCs w:val="21"/>
              </w:rPr>
              <w:t>表</w:t>
            </w:r>
            <w:r w:rsidR="00573FCC" w:rsidRPr="00085516">
              <w:rPr>
                <w:rFonts w:eastAsia="黑体" w:hint="eastAsia"/>
                <w:bCs/>
                <w:szCs w:val="21"/>
              </w:rPr>
              <w:t>1</w:t>
            </w:r>
            <w:r w:rsidR="002552C4" w:rsidRPr="00085516">
              <w:rPr>
                <w:rFonts w:eastAsia="黑体" w:hint="eastAsia"/>
                <w:bCs/>
                <w:szCs w:val="21"/>
              </w:rPr>
              <w:t>0</w:t>
            </w:r>
            <w:r w:rsidR="005302C9" w:rsidRPr="00085516">
              <w:rPr>
                <w:rFonts w:eastAsia="黑体" w:hint="eastAsia"/>
                <w:bCs/>
                <w:szCs w:val="21"/>
              </w:rPr>
              <w:t xml:space="preserve">     </w:t>
            </w:r>
            <w:r w:rsidRPr="00085516">
              <w:rPr>
                <w:rFonts w:eastAsia="黑体" w:hint="eastAsia"/>
                <w:bCs/>
                <w:szCs w:val="21"/>
              </w:rPr>
              <w:t>声环境质量现状监测及评价结果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0"/>
              <w:gridCol w:w="761"/>
              <w:gridCol w:w="831"/>
              <w:gridCol w:w="679"/>
              <w:gridCol w:w="852"/>
              <w:gridCol w:w="852"/>
              <w:gridCol w:w="771"/>
              <w:gridCol w:w="910"/>
              <w:gridCol w:w="900"/>
            </w:tblGrid>
            <w:tr w:rsidR="00C8041D" w:rsidRPr="00085516" w:rsidTr="007612FA">
              <w:trPr>
                <w:cantSplit/>
                <w:trHeight w:val="326"/>
                <w:jc w:val="center"/>
              </w:trPr>
              <w:tc>
                <w:tcPr>
                  <w:tcW w:w="1053" w:type="pct"/>
                  <w:vMerge w:val="restart"/>
                  <w:tcBorders>
                    <w:top w:val="single" w:sz="12" w:space="0" w:color="auto"/>
                    <w:left w:val="nil"/>
                  </w:tcBorders>
                  <w:vAlign w:val="center"/>
                </w:tcPr>
                <w:p w:rsidR="00656C9D" w:rsidRPr="00085516" w:rsidRDefault="00656C9D" w:rsidP="005302C9">
                  <w:pPr>
                    <w:tabs>
                      <w:tab w:val="left" w:pos="1045"/>
                    </w:tabs>
                    <w:spacing w:line="240" w:lineRule="atLeast"/>
                    <w:jc w:val="center"/>
                    <w:rPr>
                      <w:b/>
                    </w:rPr>
                  </w:pPr>
                  <w:r w:rsidRPr="00085516">
                    <w:rPr>
                      <w:rFonts w:hint="eastAsia"/>
                      <w:b/>
                    </w:rPr>
                    <w:t>监测点位</w:t>
                  </w:r>
                </w:p>
              </w:tc>
              <w:tc>
                <w:tcPr>
                  <w:tcW w:w="958" w:type="pct"/>
                  <w:gridSpan w:val="2"/>
                  <w:tcBorders>
                    <w:top w:val="single" w:sz="12" w:space="0" w:color="auto"/>
                    <w:right w:val="single" w:sz="2" w:space="0" w:color="auto"/>
                  </w:tcBorders>
                  <w:vAlign w:val="center"/>
                </w:tcPr>
                <w:p w:rsidR="00656C9D" w:rsidRPr="00085516" w:rsidRDefault="00656C9D" w:rsidP="005302C9">
                  <w:pPr>
                    <w:tabs>
                      <w:tab w:val="left" w:pos="1045"/>
                    </w:tabs>
                    <w:spacing w:line="240" w:lineRule="atLeast"/>
                    <w:jc w:val="center"/>
                    <w:rPr>
                      <w:b/>
                    </w:rPr>
                  </w:pPr>
                  <w:r w:rsidRPr="00085516">
                    <w:rPr>
                      <w:rFonts w:hint="eastAsia"/>
                      <w:b/>
                    </w:rPr>
                    <w:t>1</w:t>
                  </w:r>
                  <w:r w:rsidRPr="00085516">
                    <w:rPr>
                      <w:rFonts w:hint="eastAsia"/>
                      <w:b/>
                    </w:rPr>
                    <w:t>＃</w:t>
                  </w:r>
                  <w:r w:rsidR="009F7F00" w:rsidRPr="00085516">
                    <w:rPr>
                      <w:rFonts w:hint="eastAsia"/>
                      <w:b/>
                    </w:rPr>
                    <w:t>东</w:t>
                  </w:r>
                  <w:r w:rsidRPr="00085516">
                    <w:rPr>
                      <w:rFonts w:hint="eastAsia"/>
                      <w:b/>
                    </w:rPr>
                    <w:t>侧</w:t>
                  </w:r>
                </w:p>
              </w:tc>
              <w:tc>
                <w:tcPr>
                  <w:tcW w:w="922" w:type="pct"/>
                  <w:gridSpan w:val="2"/>
                  <w:tcBorders>
                    <w:top w:val="single" w:sz="12" w:space="0" w:color="auto"/>
                    <w:right w:val="single" w:sz="2" w:space="0" w:color="auto"/>
                  </w:tcBorders>
                  <w:vAlign w:val="center"/>
                </w:tcPr>
                <w:p w:rsidR="00656C9D" w:rsidRPr="00085516" w:rsidRDefault="00656C9D" w:rsidP="005302C9">
                  <w:pPr>
                    <w:spacing w:line="240" w:lineRule="atLeast"/>
                    <w:jc w:val="center"/>
                    <w:rPr>
                      <w:b/>
                    </w:rPr>
                  </w:pPr>
                  <w:r w:rsidRPr="00085516">
                    <w:rPr>
                      <w:rFonts w:hint="eastAsia"/>
                      <w:b/>
                    </w:rPr>
                    <w:t>2</w:t>
                  </w:r>
                  <w:r w:rsidRPr="00085516">
                    <w:rPr>
                      <w:rFonts w:hint="eastAsia"/>
                      <w:b/>
                    </w:rPr>
                    <w:t>＃</w:t>
                  </w:r>
                  <w:r w:rsidR="00890931" w:rsidRPr="00085516">
                    <w:rPr>
                      <w:rFonts w:hint="eastAsia"/>
                      <w:b/>
                    </w:rPr>
                    <w:t>南</w:t>
                  </w:r>
                  <w:r w:rsidRPr="00085516">
                    <w:rPr>
                      <w:rFonts w:hint="eastAsia"/>
                      <w:b/>
                    </w:rPr>
                    <w:t>侧</w:t>
                  </w:r>
                </w:p>
              </w:tc>
              <w:tc>
                <w:tcPr>
                  <w:tcW w:w="977" w:type="pct"/>
                  <w:gridSpan w:val="2"/>
                  <w:tcBorders>
                    <w:top w:val="single" w:sz="12" w:space="0" w:color="auto"/>
                    <w:left w:val="single" w:sz="2" w:space="0" w:color="auto"/>
                    <w:right w:val="single" w:sz="2" w:space="0" w:color="auto"/>
                  </w:tcBorders>
                  <w:vAlign w:val="center"/>
                </w:tcPr>
                <w:p w:rsidR="00656C9D" w:rsidRPr="00085516" w:rsidRDefault="00656C9D" w:rsidP="005302C9">
                  <w:pPr>
                    <w:spacing w:line="240" w:lineRule="atLeast"/>
                    <w:jc w:val="center"/>
                    <w:rPr>
                      <w:b/>
                    </w:rPr>
                  </w:pPr>
                  <w:r w:rsidRPr="00085516">
                    <w:rPr>
                      <w:rFonts w:hint="eastAsia"/>
                      <w:b/>
                    </w:rPr>
                    <w:t>3</w:t>
                  </w:r>
                  <w:r w:rsidRPr="00085516">
                    <w:rPr>
                      <w:rFonts w:hint="eastAsia"/>
                      <w:b/>
                    </w:rPr>
                    <w:t>＃</w:t>
                  </w:r>
                  <w:r w:rsidR="00890931" w:rsidRPr="00085516">
                    <w:rPr>
                      <w:rFonts w:hint="eastAsia"/>
                      <w:b/>
                    </w:rPr>
                    <w:t>西</w:t>
                  </w:r>
                  <w:r w:rsidRPr="00085516">
                    <w:rPr>
                      <w:rFonts w:hint="eastAsia"/>
                      <w:b/>
                    </w:rPr>
                    <w:t>侧</w:t>
                  </w:r>
                </w:p>
              </w:tc>
              <w:tc>
                <w:tcPr>
                  <w:tcW w:w="1090" w:type="pct"/>
                  <w:gridSpan w:val="2"/>
                  <w:tcBorders>
                    <w:top w:val="single" w:sz="12" w:space="0" w:color="auto"/>
                    <w:left w:val="single" w:sz="2" w:space="0" w:color="auto"/>
                    <w:right w:val="nil"/>
                  </w:tcBorders>
                  <w:vAlign w:val="center"/>
                </w:tcPr>
                <w:p w:rsidR="00656C9D" w:rsidRPr="00085516" w:rsidRDefault="00656C9D" w:rsidP="005302C9">
                  <w:pPr>
                    <w:spacing w:line="240" w:lineRule="atLeast"/>
                    <w:jc w:val="center"/>
                    <w:rPr>
                      <w:b/>
                    </w:rPr>
                  </w:pPr>
                  <w:r w:rsidRPr="00085516">
                    <w:rPr>
                      <w:rFonts w:hint="eastAsia"/>
                      <w:b/>
                    </w:rPr>
                    <w:t>4</w:t>
                  </w:r>
                  <w:r w:rsidRPr="00085516">
                    <w:rPr>
                      <w:rFonts w:hint="eastAsia"/>
                      <w:b/>
                    </w:rPr>
                    <w:t>＃</w:t>
                  </w:r>
                  <w:r w:rsidR="00890931" w:rsidRPr="00085516">
                    <w:rPr>
                      <w:rFonts w:hint="eastAsia"/>
                      <w:b/>
                    </w:rPr>
                    <w:t>北</w:t>
                  </w:r>
                  <w:r w:rsidRPr="00085516">
                    <w:rPr>
                      <w:rFonts w:hint="eastAsia"/>
                      <w:b/>
                    </w:rPr>
                    <w:t>侧</w:t>
                  </w:r>
                </w:p>
              </w:tc>
            </w:tr>
            <w:tr w:rsidR="00C8041D" w:rsidRPr="00085516" w:rsidTr="007612FA">
              <w:trPr>
                <w:cantSplit/>
                <w:trHeight w:val="326"/>
                <w:jc w:val="center"/>
              </w:trPr>
              <w:tc>
                <w:tcPr>
                  <w:tcW w:w="1053" w:type="pct"/>
                  <w:vMerge/>
                  <w:tcBorders>
                    <w:left w:val="nil"/>
                    <w:bottom w:val="single" w:sz="12" w:space="0" w:color="auto"/>
                  </w:tcBorders>
                  <w:vAlign w:val="center"/>
                </w:tcPr>
                <w:p w:rsidR="00656C9D" w:rsidRPr="00085516" w:rsidRDefault="00656C9D" w:rsidP="005302C9">
                  <w:pPr>
                    <w:tabs>
                      <w:tab w:val="left" w:pos="1045"/>
                    </w:tabs>
                    <w:spacing w:line="240" w:lineRule="atLeast"/>
                    <w:jc w:val="center"/>
                    <w:rPr>
                      <w:b/>
                    </w:rPr>
                  </w:pPr>
                </w:p>
              </w:tc>
              <w:tc>
                <w:tcPr>
                  <w:tcW w:w="458" w:type="pct"/>
                  <w:tcBorders>
                    <w:bottom w:val="single" w:sz="12" w:space="0" w:color="auto"/>
                    <w:right w:val="single" w:sz="4" w:space="0" w:color="auto"/>
                  </w:tcBorders>
                  <w:vAlign w:val="center"/>
                </w:tcPr>
                <w:p w:rsidR="00656C9D" w:rsidRPr="00085516" w:rsidRDefault="00656C9D" w:rsidP="005302C9">
                  <w:pPr>
                    <w:tabs>
                      <w:tab w:val="left" w:pos="1045"/>
                    </w:tabs>
                    <w:spacing w:line="240" w:lineRule="atLeast"/>
                    <w:jc w:val="center"/>
                    <w:rPr>
                      <w:b/>
                    </w:rPr>
                  </w:pPr>
                  <w:r w:rsidRPr="00085516">
                    <w:rPr>
                      <w:rFonts w:hint="eastAsia"/>
                      <w:b/>
                    </w:rPr>
                    <w:t>昼间</w:t>
                  </w:r>
                </w:p>
              </w:tc>
              <w:tc>
                <w:tcPr>
                  <w:tcW w:w="500" w:type="pct"/>
                  <w:tcBorders>
                    <w:left w:val="single" w:sz="4" w:space="0" w:color="auto"/>
                    <w:bottom w:val="single" w:sz="12" w:space="0" w:color="auto"/>
                    <w:right w:val="single" w:sz="2" w:space="0" w:color="auto"/>
                  </w:tcBorders>
                  <w:vAlign w:val="center"/>
                </w:tcPr>
                <w:p w:rsidR="00656C9D" w:rsidRPr="00085516" w:rsidRDefault="00656C9D" w:rsidP="005302C9">
                  <w:pPr>
                    <w:tabs>
                      <w:tab w:val="left" w:pos="1045"/>
                    </w:tabs>
                    <w:spacing w:line="240" w:lineRule="atLeast"/>
                    <w:jc w:val="center"/>
                    <w:rPr>
                      <w:b/>
                    </w:rPr>
                  </w:pPr>
                  <w:r w:rsidRPr="00085516">
                    <w:rPr>
                      <w:rFonts w:hint="eastAsia"/>
                      <w:b/>
                      <w:szCs w:val="21"/>
                    </w:rPr>
                    <w:t>夜间</w:t>
                  </w:r>
                </w:p>
              </w:tc>
              <w:tc>
                <w:tcPr>
                  <w:tcW w:w="409" w:type="pct"/>
                  <w:tcBorders>
                    <w:bottom w:val="single" w:sz="12" w:space="0" w:color="auto"/>
                    <w:right w:val="single" w:sz="8" w:space="0" w:color="auto"/>
                  </w:tcBorders>
                  <w:vAlign w:val="center"/>
                </w:tcPr>
                <w:p w:rsidR="00656C9D" w:rsidRPr="00085516" w:rsidRDefault="00656C9D" w:rsidP="005302C9">
                  <w:pPr>
                    <w:spacing w:line="240" w:lineRule="atLeast"/>
                    <w:jc w:val="center"/>
                    <w:rPr>
                      <w:b/>
                    </w:rPr>
                  </w:pPr>
                  <w:r w:rsidRPr="00085516">
                    <w:rPr>
                      <w:rFonts w:hint="eastAsia"/>
                      <w:b/>
                    </w:rPr>
                    <w:t>昼间</w:t>
                  </w:r>
                </w:p>
              </w:tc>
              <w:tc>
                <w:tcPr>
                  <w:tcW w:w="513" w:type="pct"/>
                  <w:tcBorders>
                    <w:left w:val="single" w:sz="8" w:space="0" w:color="auto"/>
                    <w:bottom w:val="single" w:sz="12" w:space="0" w:color="auto"/>
                  </w:tcBorders>
                  <w:vAlign w:val="center"/>
                </w:tcPr>
                <w:p w:rsidR="00656C9D" w:rsidRPr="00085516" w:rsidRDefault="00656C9D" w:rsidP="005302C9">
                  <w:pPr>
                    <w:spacing w:line="240" w:lineRule="atLeast"/>
                    <w:jc w:val="center"/>
                    <w:rPr>
                      <w:b/>
                    </w:rPr>
                  </w:pPr>
                  <w:r w:rsidRPr="00085516">
                    <w:rPr>
                      <w:rFonts w:hint="eastAsia"/>
                      <w:b/>
                      <w:szCs w:val="21"/>
                    </w:rPr>
                    <w:t>夜间</w:t>
                  </w:r>
                </w:p>
              </w:tc>
              <w:tc>
                <w:tcPr>
                  <w:tcW w:w="513" w:type="pct"/>
                  <w:tcBorders>
                    <w:bottom w:val="single" w:sz="12" w:space="0" w:color="auto"/>
                    <w:right w:val="single" w:sz="4" w:space="0" w:color="auto"/>
                  </w:tcBorders>
                  <w:vAlign w:val="center"/>
                </w:tcPr>
                <w:p w:rsidR="00656C9D" w:rsidRPr="00085516" w:rsidRDefault="00656C9D" w:rsidP="005302C9">
                  <w:pPr>
                    <w:spacing w:line="240" w:lineRule="atLeast"/>
                    <w:jc w:val="center"/>
                    <w:rPr>
                      <w:b/>
                    </w:rPr>
                  </w:pPr>
                  <w:r w:rsidRPr="00085516">
                    <w:rPr>
                      <w:rFonts w:hint="eastAsia"/>
                      <w:b/>
                    </w:rPr>
                    <w:t>昼间</w:t>
                  </w:r>
                </w:p>
              </w:tc>
              <w:tc>
                <w:tcPr>
                  <w:tcW w:w="464" w:type="pct"/>
                  <w:tcBorders>
                    <w:left w:val="single" w:sz="4" w:space="0" w:color="auto"/>
                    <w:bottom w:val="single" w:sz="12" w:space="0" w:color="auto"/>
                    <w:right w:val="single" w:sz="2" w:space="0" w:color="auto"/>
                  </w:tcBorders>
                  <w:vAlign w:val="center"/>
                </w:tcPr>
                <w:p w:rsidR="00656C9D" w:rsidRPr="00085516" w:rsidRDefault="00656C9D" w:rsidP="005302C9">
                  <w:pPr>
                    <w:spacing w:line="240" w:lineRule="atLeast"/>
                    <w:jc w:val="center"/>
                    <w:rPr>
                      <w:b/>
                    </w:rPr>
                  </w:pPr>
                  <w:r w:rsidRPr="00085516">
                    <w:rPr>
                      <w:rFonts w:hint="eastAsia"/>
                      <w:b/>
                      <w:szCs w:val="21"/>
                    </w:rPr>
                    <w:t>夜间</w:t>
                  </w:r>
                </w:p>
              </w:tc>
              <w:tc>
                <w:tcPr>
                  <w:tcW w:w="548" w:type="pct"/>
                  <w:tcBorders>
                    <w:left w:val="single" w:sz="2" w:space="0" w:color="auto"/>
                    <w:bottom w:val="single" w:sz="12" w:space="0" w:color="auto"/>
                    <w:right w:val="single" w:sz="8" w:space="0" w:color="auto"/>
                  </w:tcBorders>
                  <w:vAlign w:val="center"/>
                </w:tcPr>
                <w:p w:rsidR="00656C9D" w:rsidRPr="00085516" w:rsidRDefault="00656C9D" w:rsidP="005302C9">
                  <w:pPr>
                    <w:spacing w:line="240" w:lineRule="atLeast"/>
                    <w:jc w:val="center"/>
                    <w:rPr>
                      <w:b/>
                    </w:rPr>
                  </w:pPr>
                  <w:r w:rsidRPr="00085516">
                    <w:rPr>
                      <w:rFonts w:hint="eastAsia"/>
                      <w:b/>
                    </w:rPr>
                    <w:t>昼间</w:t>
                  </w:r>
                </w:p>
              </w:tc>
              <w:tc>
                <w:tcPr>
                  <w:tcW w:w="542" w:type="pct"/>
                  <w:tcBorders>
                    <w:left w:val="single" w:sz="8" w:space="0" w:color="auto"/>
                    <w:bottom w:val="single" w:sz="12" w:space="0" w:color="auto"/>
                    <w:right w:val="nil"/>
                  </w:tcBorders>
                  <w:vAlign w:val="center"/>
                </w:tcPr>
                <w:p w:rsidR="00656C9D" w:rsidRPr="00085516" w:rsidRDefault="00656C9D" w:rsidP="005302C9">
                  <w:pPr>
                    <w:spacing w:line="240" w:lineRule="atLeast"/>
                    <w:jc w:val="center"/>
                    <w:rPr>
                      <w:b/>
                    </w:rPr>
                  </w:pPr>
                  <w:r w:rsidRPr="00085516">
                    <w:rPr>
                      <w:rFonts w:hint="eastAsia"/>
                      <w:b/>
                      <w:szCs w:val="21"/>
                    </w:rPr>
                    <w:t>夜间</w:t>
                  </w:r>
                </w:p>
              </w:tc>
            </w:tr>
            <w:tr w:rsidR="00C8041D" w:rsidRPr="00085516" w:rsidTr="007612FA">
              <w:trPr>
                <w:cantSplit/>
                <w:trHeight w:val="326"/>
                <w:jc w:val="center"/>
              </w:trPr>
              <w:tc>
                <w:tcPr>
                  <w:tcW w:w="1053" w:type="pct"/>
                  <w:tcBorders>
                    <w:top w:val="single" w:sz="12" w:space="0" w:color="auto"/>
                    <w:left w:val="nil"/>
                  </w:tcBorders>
                  <w:vAlign w:val="center"/>
                </w:tcPr>
                <w:p w:rsidR="00656C9D" w:rsidRPr="00085516" w:rsidRDefault="00656C9D" w:rsidP="005302C9">
                  <w:pPr>
                    <w:tabs>
                      <w:tab w:val="left" w:pos="1045"/>
                    </w:tabs>
                    <w:spacing w:line="240" w:lineRule="atLeast"/>
                    <w:jc w:val="center"/>
                  </w:pPr>
                  <w:r w:rsidRPr="00085516">
                    <w:rPr>
                      <w:rFonts w:hint="eastAsia"/>
                    </w:rPr>
                    <w:t>监</w:t>
                  </w:r>
                  <w:r w:rsidRPr="00085516">
                    <w:rPr>
                      <w:rFonts w:hint="eastAsia"/>
                    </w:rPr>
                    <w:cr/>
                  </w:r>
                  <w:r w:rsidRPr="00085516">
                    <w:rPr>
                      <w:rFonts w:hint="eastAsia"/>
                    </w:rPr>
                    <w:t>值</w:t>
                  </w:r>
                </w:p>
              </w:tc>
              <w:tc>
                <w:tcPr>
                  <w:tcW w:w="458" w:type="pct"/>
                  <w:tcBorders>
                    <w:top w:val="single" w:sz="12" w:space="0" w:color="auto"/>
                    <w:right w:val="single" w:sz="4" w:space="0" w:color="auto"/>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40.7</w:t>
                  </w:r>
                </w:p>
              </w:tc>
              <w:tc>
                <w:tcPr>
                  <w:tcW w:w="500" w:type="pct"/>
                  <w:tcBorders>
                    <w:top w:val="single" w:sz="12" w:space="0" w:color="auto"/>
                    <w:left w:val="single" w:sz="4" w:space="0" w:color="auto"/>
                    <w:right w:val="single" w:sz="2" w:space="0" w:color="auto"/>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39.5</w:t>
                  </w:r>
                </w:p>
              </w:tc>
              <w:tc>
                <w:tcPr>
                  <w:tcW w:w="409" w:type="pct"/>
                  <w:tcBorders>
                    <w:top w:val="nil"/>
                    <w:right w:val="single" w:sz="4" w:space="0" w:color="auto"/>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42.9</w:t>
                  </w:r>
                </w:p>
              </w:tc>
              <w:tc>
                <w:tcPr>
                  <w:tcW w:w="513" w:type="pct"/>
                  <w:tcBorders>
                    <w:top w:val="nil"/>
                    <w:left w:val="single" w:sz="4" w:space="0" w:color="auto"/>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40.8</w:t>
                  </w:r>
                </w:p>
              </w:tc>
              <w:tc>
                <w:tcPr>
                  <w:tcW w:w="513" w:type="pct"/>
                  <w:tcBorders>
                    <w:top w:val="single" w:sz="12" w:space="0" w:color="auto"/>
                    <w:right w:val="single" w:sz="4" w:space="0" w:color="auto"/>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43.2</w:t>
                  </w:r>
                </w:p>
              </w:tc>
              <w:tc>
                <w:tcPr>
                  <w:tcW w:w="464" w:type="pct"/>
                  <w:tcBorders>
                    <w:top w:val="single" w:sz="12" w:space="0" w:color="auto"/>
                    <w:left w:val="single" w:sz="4" w:space="0" w:color="auto"/>
                    <w:right w:val="single" w:sz="2" w:space="0" w:color="auto"/>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41.5</w:t>
                  </w:r>
                </w:p>
              </w:tc>
              <w:tc>
                <w:tcPr>
                  <w:tcW w:w="548" w:type="pct"/>
                  <w:tcBorders>
                    <w:top w:val="single" w:sz="12" w:space="0" w:color="auto"/>
                    <w:left w:val="single" w:sz="2" w:space="0" w:color="auto"/>
                    <w:right w:val="single" w:sz="4" w:space="0" w:color="auto"/>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39.9</w:t>
                  </w:r>
                </w:p>
              </w:tc>
              <w:tc>
                <w:tcPr>
                  <w:tcW w:w="542" w:type="pct"/>
                  <w:tcBorders>
                    <w:top w:val="single" w:sz="12" w:space="0" w:color="auto"/>
                    <w:left w:val="single" w:sz="4" w:space="0" w:color="auto"/>
                    <w:right w:val="nil"/>
                  </w:tcBorders>
                  <w:vAlign w:val="center"/>
                </w:tcPr>
                <w:p w:rsidR="00656C9D" w:rsidRPr="00085516" w:rsidRDefault="00890931" w:rsidP="005302C9">
                  <w:pPr>
                    <w:tabs>
                      <w:tab w:val="left" w:pos="1045"/>
                    </w:tabs>
                    <w:spacing w:line="240" w:lineRule="atLeast"/>
                    <w:jc w:val="center"/>
                    <w:rPr>
                      <w:szCs w:val="21"/>
                    </w:rPr>
                  </w:pPr>
                  <w:r w:rsidRPr="00085516">
                    <w:rPr>
                      <w:rFonts w:hint="eastAsia"/>
                      <w:szCs w:val="21"/>
                    </w:rPr>
                    <w:t>38.4</w:t>
                  </w:r>
                </w:p>
              </w:tc>
            </w:tr>
            <w:tr w:rsidR="00C8041D" w:rsidRPr="00085516" w:rsidTr="007612FA">
              <w:trPr>
                <w:cantSplit/>
                <w:trHeight w:val="326"/>
                <w:jc w:val="center"/>
              </w:trPr>
              <w:tc>
                <w:tcPr>
                  <w:tcW w:w="1053" w:type="pct"/>
                  <w:tcBorders>
                    <w:left w:val="nil"/>
                  </w:tcBorders>
                  <w:vAlign w:val="center"/>
                </w:tcPr>
                <w:p w:rsidR="00656C9D" w:rsidRPr="00085516" w:rsidRDefault="00656C9D" w:rsidP="005302C9">
                  <w:pPr>
                    <w:tabs>
                      <w:tab w:val="left" w:pos="1045"/>
                    </w:tabs>
                    <w:spacing w:line="240" w:lineRule="atLeast"/>
                    <w:jc w:val="center"/>
                  </w:pPr>
                  <w:r w:rsidRPr="00085516">
                    <w:rPr>
                      <w:rFonts w:hint="eastAsia"/>
                    </w:rPr>
                    <w:t>标准值</w:t>
                  </w:r>
                </w:p>
              </w:tc>
              <w:tc>
                <w:tcPr>
                  <w:tcW w:w="458" w:type="pct"/>
                  <w:tcBorders>
                    <w:right w:val="single" w:sz="4" w:space="0" w:color="auto"/>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65</w:t>
                  </w:r>
                </w:p>
              </w:tc>
              <w:tc>
                <w:tcPr>
                  <w:tcW w:w="500" w:type="pct"/>
                  <w:tcBorders>
                    <w:left w:val="single" w:sz="4" w:space="0" w:color="auto"/>
                    <w:right w:val="single" w:sz="2" w:space="0" w:color="auto"/>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55</w:t>
                  </w:r>
                </w:p>
              </w:tc>
              <w:tc>
                <w:tcPr>
                  <w:tcW w:w="409" w:type="pct"/>
                  <w:tcBorders>
                    <w:right w:val="single" w:sz="4" w:space="0" w:color="auto"/>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65</w:t>
                  </w:r>
                </w:p>
              </w:tc>
              <w:tc>
                <w:tcPr>
                  <w:tcW w:w="513" w:type="pct"/>
                  <w:tcBorders>
                    <w:left w:val="single" w:sz="4" w:space="0" w:color="auto"/>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55</w:t>
                  </w:r>
                </w:p>
              </w:tc>
              <w:tc>
                <w:tcPr>
                  <w:tcW w:w="513" w:type="pct"/>
                  <w:tcBorders>
                    <w:right w:val="single" w:sz="4" w:space="0" w:color="auto"/>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65</w:t>
                  </w:r>
                </w:p>
              </w:tc>
              <w:tc>
                <w:tcPr>
                  <w:tcW w:w="464" w:type="pct"/>
                  <w:tcBorders>
                    <w:left w:val="single" w:sz="4" w:space="0" w:color="auto"/>
                    <w:right w:val="single" w:sz="2" w:space="0" w:color="auto"/>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55</w:t>
                  </w:r>
                </w:p>
              </w:tc>
              <w:tc>
                <w:tcPr>
                  <w:tcW w:w="548" w:type="pct"/>
                  <w:tcBorders>
                    <w:left w:val="single" w:sz="2" w:space="0" w:color="auto"/>
                    <w:right w:val="single" w:sz="4" w:space="0" w:color="auto"/>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65</w:t>
                  </w:r>
                </w:p>
              </w:tc>
              <w:tc>
                <w:tcPr>
                  <w:tcW w:w="542" w:type="pct"/>
                  <w:tcBorders>
                    <w:left w:val="single" w:sz="4" w:space="0" w:color="auto"/>
                    <w:right w:val="nil"/>
                  </w:tcBorders>
                  <w:vAlign w:val="center"/>
                </w:tcPr>
                <w:p w:rsidR="00656C9D" w:rsidRPr="00085516" w:rsidRDefault="00656C9D" w:rsidP="005302C9">
                  <w:pPr>
                    <w:tabs>
                      <w:tab w:val="left" w:pos="1045"/>
                    </w:tabs>
                    <w:spacing w:line="240" w:lineRule="atLeast"/>
                    <w:jc w:val="center"/>
                    <w:rPr>
                      <w:szCs w:val="21"/>
                    </w:rPr>
                  </w:pPr>
                  <w:r w:rsidRPr="00085516">
                    <w:rPr>
                      <w:rFonts w:hint="eastAsia"/>
                      <w:szCs w:val="21"/>
                    </w:rPr>
                    <w:t>55</w:t>
                  </w:r>
                </w:p>
              </w:tc>
            </w:tr>
            <w:tr w:rsidR="00C8041D" w:rsidRPr="00085516" w:rsidTr="007612FA">
              <w:trPr>
                <w:cantSplit/>
                <w:trHeight w:val="326"/>
                <w:jc w:val="center"/>
              </w:trPr>
              <w:tc>
                <w:tcPr>
                  <w:tcW w:w="1053" w:type="pct"/>
                  <w:tcBorders>
                    <w:left w:val="nil"/>
                    <w:bottom w:val="single" w:sz="12" w:space="0" w:color="auto"/>
                  </w:tcBorders>
                  <w:vAlign w:val="center"/>
                </w:tcPr>
                <w:p w:rsidR="00656C9D" w:rsidRPr="00085516" w:rsidRDefault="00656C9D" w:rsidP="005302C9">
                  <w:pPr>
                    <w:tabs>
                      <w:tab w:val="left" w:pos="1045"/>
                    </w:tabs>
                    <w:spacing w:line="240" w:lineRule="atLeast"/>
                    <w:jc w:val="center"/>
                  </w:pPr>
                  <w:r w:rsidRPr="00085516">
                    <w:rPr>
                      <w:rFonts w:hint="eastAsia"/>
                    </w:rPr>
                    <w:t>超标</w:t>
                  </w:r>
                </w:p>
              </w:tc>
              <w:tc>
                <w:tcPr>
                  <w:tcW w:w="458" w:type="pct"/>
                  <w:tcBorders>
                    <w:bottom w:val="single" w:sz="12" w:space="0" w:color="auto"/>
                    <w:right w:val="single" w:sz="4" w:space="0" w:color="auto"/>
                  </w:tcBorders>
                  <w:vAlign w:val="center"/>
                </w:tcPr>
                <w:p w:rsidR="00656C9D" w:rsidRPr="00085516" w:rsidRDefault="00656C9D" w:rsidP="005302C9">
                  <w:pPr>
                    <w:spacing w:line="240" w:lineRule="atLeast"/>
                    <w:jc w:val="center"/>
                  </w:pPr>
                  <w:r w:rsidRPr="00085516">
                    <w:rPr>
                      <w:rFonts w:hint="eastAsia"/>
                      <w:szCs w:val="21"/>
                    </w:rPr>
                    <w:softHyphen/>
                  </w:r>
                  <w:r w:rsidRPr="00085516">
                    <w:rPr>
                      <w:rFonts w:hint="eastAsia"/>
                      <w:szCs w:val="21"/>
                    </w:rPr>
                    <w:t>—</w:t>
                  </w:r>
                </w:p>
              </w:tc>
              <w:tc>
                <w:tcPr>
                  <w:tcW w:w="500" w:type="pct"/>
                  <w:tcBorders>
                    <w:left w:val="single" w:sz="4" w:space="0" w:color="auto"/>
                    <w:bottom w:val="single" w:sz="12" w:space="0" w:color="auto"/>
                    <w:right w:val="single" w:sz="2" w:space="0" w:color="auto"/>
                  </w:tcBorders>
                  <w:vAlign w:val="center"/>
                </w:tcPr>
                <w:p w:rsidR="00656C9D" w:rsidRPr="00085516" w:rsidRDefault="00656C9D" w:rsidP="005302C9">
                  <w:pPr>
                    <w:spacing w:line="240" w:lineRule="atLeast"/>
                    <w:jc w:val="center"/>
                  </w:pPr>
                  <w:r w:rsidRPr="00085516">
                    <w:rPr>
                      <w:rFonts w:hint="eastAsia"/>
                      <w:szCs w:val="21"/>
                    </w:rPr>
                    <w:t>—</w:t>
                  </w:r>
                </w:p>
              </w:tc>
              <w:tc>
                <w:tcPr>
                  <w:tcW w:w="409" w:type="pct"/>
                  <w:tcBorders>
                    <w:bottom w:val="single" w:sz="12" w:space="0" w:color="auto"/>
                    <w:right w:val="single" w:sz="4" w:space="0" w:color="auto"/>
                  </w:tcBorders>
                  <w:vAlign w:val="center"/>
                </w:tcPr>
                <w:p w:rsidR="00656C9D" w:rsidRPr="00085516" w:rsidRDefault="00656C9D" w:rsidP="005302C9">
                  <w:pPr>
                    <w:spacing w:line="240" w:lineRule="atLeast"/>
                    <w:jc w:val="center"/>
                  </w:pPr>
                  <w:r w:rsidRPr="00085516">
                    <w:rPr>
                      <w:rFonts w:hint="eastAsia"/>
                      <w:szCs w:val="21"/>
                    </w:rPr>
                    <w:t>—</w:t>
                  </w:r>
                </w:p>
              </w:tc>
              <w:tc>
                <w:tcPr>
                  <w:tcW w:w="513" w:type="pct"/>
                  <w:tcBorders>
                    <w:left w:val="single" w:sz="4" w:space="0" w:color="auto"/>
                    <w:bottom w:val="single" w:sz="12" w:space="0" w:color="auto"/>
                  </w:tcBorders>
                  <w:vAlign w:val="center"/>
                </w:tcPr>
                <w:p w:rsidR="00656C9D" w:rsidRPr="00085516" w:rsidRDefault="00656C9D" w:rsidP="005302C9">
                  <w:pPr>
                    <w:spacing w:line="240" w:lineRule="atLeast"/>
                    <w:jc w:val="center"/>
                  </w:pPr>
                  <w:r w:rsidRPr="00085516">
                    <w:rPr>
                      <w:rFonts w:hint="eastAsia"/>
                      <w:szCs w:val="21"/>
                    </w:rPr>
                    <w:t>—</w:t>
                  </w:r>
                </w:p>
              </w:tc>
              <w:tc>
                <w:tcPr>
                  <w:tcW w:w="513" w:type="pct"/>
                  <w:tcBorders>
                    <w:bottom w:val="single" w:sz="12" w:space="0" w:color="auto"/>
                    <w:right w:val="single" w:sz="4" w:space="0" w:color="auto"/>
                  </w:tcBorders>
                  <w:vAlign w:val="center"/>
                </w:tcPr>
                <w:p w:rsidR="00656C9D" w:rsidRPr="00085516" w:rsidRDefault="00656C9D" w:rsidP="005302C9">
                  <w:pPr>
                    <w:spacing w:line="240" w:lineRule="atLeast"/>
                    <w:jc w:val="center"/>
                  </w:pPr>
                  <w:r w:rsidRPr="00085516">
                    <w:rPr>
                      <w:rFonts w:hint="eastAsia"/>
                      <w:szCs w:val="21"/>
                    </w:rPr>
                    <w:t>—</w:t>
                  </w:r>
                </w:p>
              </w:tc>
              <w:tc>
                <w:tcPr>
                  <w:tcW w:w="464" w:type="pct"/>
                  <w:tcBorders>
                    <w:left w:val="single" w:sz="4" w:space="0" w:color="auto"/>
                    <w:bottom w:val="single" w:sz="12" w:space="0" w:color="auto"/>
                    <w:right w:val="single" w:sz="2" w:space="0" w:color="auto"/>
                  </w:tcBorders>
                  <w:vAlign w:val="center"/>
                </w:tcPr>
                <w:p w:rsidR="00656C9D" w:rsidRPr="00085516" w:rsidRDefault="00656C9D" w:rsidP="005302C9">
                  <w:pPr>
                    <w:spacing w:line="240" w:lineRule="atLeast"/>
                    <w:jc w:val="center"/>
                  </w:pPr>
                  <w:r w:rsidRPr="00085516">
                    <w:rPr>
                      <w:rFonts w:hint="eastAsia"/>
                      <w:szCs w:val="21"/>
                    </w:rPr>
                    <w:t>—</w:t>
                  </w:r>
                </w:p>
              </w:tc>
              <w:tc>
                <w:tcPr>
                  <w:tcW w:w="548" w:type="pct"/>
                  <w:tcBorders>
                    <w:left w:val="single" w:sz="2" w:space="0" w:color="auto"/>
                    <w:bottom w:val="single" w:sz="12" w:space="0" w:color="auto"/>
                    <w:right w:val="single" w:sz="4" w:space="0" w:color="auto"/>
                  </w:tcBorders>
                  <w:vAlign w:val="center"/>
                </w:tcPr>
                <w:p w:rsidR="00656C9D" w:rsidRPr="00085516" w:rsidRDefault="00656C9D" w:rsidP="005302C9">
                  <w:pPr>
                    <w:spacing w:line="240" w:lineRule="atLeast"/>
                    <w:jc w:val="center"/>
                  </w:pPr>
                  <w:r w:rsidRPr="00085516">
                    <w:rPr>
                      <w:rFonts w:hint="eastAsia"/>
                      <w:szCs w:val="21"/>
                    </w:rPr>
                    <w:t>—</w:t>
                  </w:r>
                </w:p>
              </w:tc>
              <w:tc>
                <w:tcPr>
                  <w:tcW w:w="542" w:type="pct"/>
                  <w:tcBorders>
                    <w:left w:val="single" w:sz="4" w:space="0" w:color="auto"/>
                    <w:bottom w:val="single" w:sz="12" w:space="0" w:color="auto"/>
                    <w:right w:val="nil"/>
                  </w:tcBorders>
                  <w:vAlign w:val="center"/>
                </w:tcPr>
                <w:p w:rsidR="00656C9D" w:rsidRPr="00085516" w:rsidRDefault="00656C9D" w:rsidP="005302C9">
                  <w:pPr>
                    <w:spacing w:line="240" w:lineRule="atLeast"/>
                    <w:jc w:val="center"/>
                  </w:pPr>
                  <w:r w:rsidRPr="00085516">
                    <w:rPr>
                      <w:rFonts w:hint="eastAsia"/>
                      <w:szCs w:val="21"/>
                    </w:rPr>
                    <w:t>—</w:t>
                  </w:r>
                </w:p>
              </w:tc>
            </w:tr>
          </w:tbl>
          <w:p w:rsidR="00656C9D" w:rsidRPr="00085516" w:rsidRDefault="00656C9D" w:rsidP="00137E48">
            <w:pPr>
              <w:spacing w:line="360" w:lineRule="auto"/>
              <w:ind w:firstLineChars="200" w:firstLine="480"/>
              <w:rPr>
                <w:sz w:val="24"/>
              </w:rPr>
            </w:pPr>
            <w:r w:rsidRPr="00085516">
              <w:rPr>
                <w:rFonts w:hint="eastAsia"/>
                <w:bCs/>
                <w:sz w:val="24"/>
              </w:rPr>
              <w:t>从噪声监测结果表</w:t>
            </w:r>
            <w:r w:rsidR="00573FCC" w:rsidRPr="00085516">
              <w:rPr>
                <w:rFonts w:hint="eastAsia"/>
                <w:bCs/>
                <w:sz w:val="24"/>
              </w:rPr>
              <w:t>1</w:t>
            </w:r>
            <w:r w:rsidR="002552C4" w:rsidRPr="00085516">
              <w:rPr>
                <w:rFonts w:hint="eastAsia"/>
                <w:bCs/>
                <w:sz w:val="24"/>
              </w:rPr>
              <w:t>0</w:t>
            </w:r>
            <w:r w:rsidRPr="00085516">
              <w:rPr>
                <w:rFonts w:hint="eastAsia"/>
                <w:bCs/>
                <w:sz w:val="24"/>
              </w:rPr>
              <w:t>中可以看出，项目区</w:t>
            </w:r>
            <w:r w:rsidRPr="00085516">
              <w:rPr>
                <w:rFonts w:hint="eastAsia"/>
                <w:sz w:val="24"/>
              </w:rPr>
              <w:t>昼间和夜间噪声</w:t>
            </w:r>
            <w:r w:rsidRPr="00085516">
              <w:rPr>
                <w:rFonts w:hint="eastAsia"/>
                <w:bCs/>
                <w:sz w:val="24"/>
              </w:rPr>
              <w:t>监测值</w:t>
            </w:r>
            <w:r w:rsidRPr="00085516">
              <w:rPr>
                <w:rFonts w:hint="eastAsia"/>
                <w:sz w:val="24"/>
              </w:rPr>
              <w:t>均</w:t>
            </w:r>
            <w:r w:rsidRPr="00085516">
              <w:rPr>
                <w:rFonts w:hint="eastAsia"/>
                <w:bCs/>
                <w:sz w:val="24"/>
              </w:rPr>
              <w:t>达到了</w:t>
            </w:r>
            <w:r w:rsidRPr="00085516">
              <w:rPr>
                <w:rFonts w:hint="eastAsia"/>
                <w:sz w:val="24"/>
              </w:rPr>
              <w:t>《声环境质量标准》（</w:t>
            </w:r>
            <w:r w:rsidRPr="00085516">
              <w:rPr>
                <w:rFonts w:hint="eastAsia"/>
                <w:sz w:val="24"/>
              </w:rPr>
              <w:t>GB3096-2008</w:t>
            </w:r>
            <w:r w:rsidRPr="00085516">
              <w:rPr>
                <w:rFonts w:hint="eastAsia"/>
                <w:sz w:val="24"/>
              </w:rPr>
              <w:t>）中的</w:t>
            </w:r>
            <w:r w:rsidRPr="00085516">
              <w:rPr>
                <w:rFonts w:hint="eastAsia"/>
                <w:sz w:val="24"/>
              </w:rPr>
              <w:t>3</w:t>
            </w:r>
            <w:r w:rsidRPr="00085516">
              <w:rPr>
                <w:rFonts w:hint="eastAsia"/>
                <w:sz w:val="24"/>
              </w:rPr>
              <w:t>类</w:t>
            </w:r>
            <w:r w:rsidRPr="00085516">
              <w:rPr>
                <w:sz w:val="24"/>
              </w:rPr>
              <w:t>标准</w:t>
            </w:r>
            <w:r w:rsidRPr="00085516">
              <w:rPr>
                <w:rFonts w:hint="eastAsia"/>
                <w:sz w:val="24"/>
              </w:rPr>
              <w:t>限值要求，说明</w:t>
            </w:r>
            <w:proofErr w:type="gramStart"/>
            <w:r w:rsidRPr="00085516">
              <w:rPr>
                <w:rFonts w:hint="eastAsia"/>
                <w:sz w:val="24"/>
              </w:rPr>
              <w:t>区域声</w:t>
            </w:r>
            <w:proofErr w:type="gramEnd"/>
            <w:r w:rsidRPr="00085516">
              <w:rPr>
                <w:rFonts w:hint="eastAsia"/>
                <w:sz w:val="24"/>
              </w:rPr>
              <w:t>环境质量现状较好。</w:t>
            </w: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p w:rsidR="005221E6" w:rsidRPr="00085516" w:rsidRDefault="005221E6" w:rsidP="00137E48">
            <w:pPr>
              <w:spacing w:line="360" w:lineRule="auto"/>
              <w:ind w:firstLineChars="200" w:firstLine="480"/>
              <w:rPr>
                <w:sz w:val="24"/>
              </w:rPr>
            </w:pPr>
          </w:p>
        </w:tc>
      </w:tr>
      <w:tr w:rsidR="008B6721" w:rsidRPr="00085516" w:rsidTr="007612FA">
        <w:tc>
          <w:tcPr>
            <w:tcW w:w="8522" w:type="dxa"/>
          </w:tcPr>
          <w:p w:rsidR="00656C9D" w:rsidRPr="00085516" w:rsidRDefault="00656C9D" w:rsidP="00656C9D">
            <w:pPr>
              <w:spacing w:line="360" w:lineRule="auto"/>
              <w:outlineLvl w:val="1"/>
              <w:rPr>
                <w:b/>
                <w:sz w:val="30"/>
              </w:rPr>
            </w:pPr>
            <w:r w:rsidRPr="00085516">
              <w:rPr>
                <w:rFonts w:hint="eastAsia"/>
                <w:b/>
                <w:sz w:val="30"/>
              </w:rPr>
              <w:lastRenderedPageBreak/>
              <w:t>主要环境保护目标（列出名单及保护级别）：</w:t>
            </w:r>
          </w:p>
          <w:p w:rsidR="00656C9D" w:rsidRPr="00085516" w:rsidRDefault="004946DD" w:rsidP="00137E48">
            <w:pPr>
              <w:spacing w:line="360" w:lineRule="auto"/>
              <w:ind w:firstLineChars="200" w:firstLine="480"/>
              <w:rPr>
                <w:sz w:val="24"/>
              </w:rPr>
            </w:pPr>
            <w:r w:rsidRPr="00085516">
              <w:rPr>
                <w:rFonts w:hint="eastAsia"/>
                <w:sz w:val="24"/>
              </w:rPr>
              <w:t>本项目选址位于新疆昌吉高新技术产业开发区，</w:t>
            </w:r>
            <w:r w:rsidRPr="00085516">
              <w:rPr>
                <w:snapToGrid w:val="0"/>
                <w:kern w:val="0"/>
                <w:sz w:val="24"/>
              </w:rPr>
              <w:t>项目区</w:t>
            </w:r>
            <w:r w:rsidRPr="00085516">
              <w:rPr>
                <w:rFonts w:hint="eastAsia"/>
                <w:snapToGrid w:val="0"/>
                <w:kern w:val="0"/>
                <w:sz w:val="24"/>
              </w:rPr>
              <w:t>北侧为泉州路；南侧为创业大道；西侧为新疆共创亚通管业有限公司；东侧为经四路。</w:t>
            </w:r>
            <w:r w:rsidR="00656C9D" w:rsidRPr="00085516">
              <w:rPr>
                <w:rFonts w:hint="eastAsia"/>
                <w:sz w:val="24"/>
              </w:rPr>
              <w:t>项目评价范围内无风景名胜、文物古迹、自然保护区、人口集中居住区等环境敏感目标分布。</w:t>
            </w:r>
          </w:p>
          <w:p w:rsidR="00656C9D" w:rsidRPr="00085516" w:rsidRDefault="00656C9D" w:rsidP="00137E48">
            <w:pPr>
              <w:spacing w:line="360" w:lineRule="auto"/>
              <w:ind w:firstLineChars="200" w:firstLine="456"/>
              <w:rPr>
                <w:spacing w:val="-6"/>
                <w:sz w:val="24"/>
              </w:rPr>
            </w:pPr>
            <w:r w:rsidRPr="00085516">
              <w:rPr>
                <w:rFonts w:hint="eastAsia"/>
                <w:spacing w:val="-6"/>
                <w:sz w:val="24"/>
              </w:rPr>
              <w:t>据本项目的排污特征以及项目区的环境功能区划，确定本项目的环境保护目标为：</w:t>
            </w:r>
          </w:p>
          <w:p w:rsidR="00656C9D" w:rsidRPr="00085516" w:rsidRDefault="00656C9D" w:rsidP="00137E48">
            <w:pPr>
              <w:spacing w:line="360" w:lineRule="auto"/>
              <w:ind w:firstLineChars="200" w:firstLine="456"/>
              <w:rPr>
                <w:kern w:val="0"/>
                <w:sz w:val="24"/>
              </w:rPr>
            </w:pPr>
            <w:r w:rsidRPr="00085516">
              <w:rPr>
                <w:rFonts w:hint="eastAsia"/>
                <w:spacing w:val="-6"/>
                <w:sz w:val="24"/>
              </w:rPr>
              <w:t>1.</w:t>
            </w:r>
            <w:r w:rsidRPr="00085516">
              <w:rPr>
                <w:rFonts w:hint="eastAsia"/>
                <w:spacing w:val="-6"/>
                <w:sz w:val="24"/>
              </w:rPr>
              <w:t>大气环境：按</w:t>
            </w:r>
            <w:r w:rsidRPr="00085516">
              <w:rPr>
                <w:rFonts w:hint="eastAsia"/>
                <w:kern w:val="0"/>
                <w:sz w:val="24"/>
              </w:rPr>
              <w:t>《环境空气质量标准》（</w:t>
            </w:r>
            <w:r w:rsidRPr="00085516">
              <w:rPr>
                <w:rFonts w:hint="eastAsia"/>
                <w:kern w:val="0"/>
                <w:sz w:val="24"/>
              </w:rPr>
              <w:t>GB3095-2012</w:t>
            </w:r>
            <w:r w:rsidRPr="00085516">
              <w:rPr>
                <w:rFonts w:hint="eastAsia"/>
                <w:kern w:val="0"/>
                <w:sz w:val="24"/>
              </w:rPr>
              <w:t>）中的二级标准保护。</w:t>
            </w:r>
          </w:p>
          <w:p w:rsidR="00656C9D" w:rsidRPr="00085516" w:rsidRDefault="00656C9D" w:rsidP="00137E48">
            <w:pPr>
              <w:spacing w:line="360" w:lineRule="auto"/>
              <w:ind w:firstLineChars="200" w:firstLine="456"/>
              <w:rPr>
                <w:spacing w:val="-6"/>
                <w:sz w:val="24"/>
              </w:rPr>
            </w:pPr>
            <w:r w:rsidRPr="00085516">
              <w:rPr>
                <w:rFonts w:hint="eastAsia"/>
                <w:spacing w:val="-6"/>
                <w:sz w:val="24"/>
              </w:rPr>
              <w:t>2.</w:t>
            </w:r>
            <w:r w:rsidRPr="00085516">
              <w:rPr>
                <w:rFonts w:hint="eastAsia"/>
                <w:spacing w:val="-6"/>
                <w:sz w:val="24"/>
              </w:rPr>
              <w:t>地下水：按</w:t>
            </w:r>
            <w:r w:rsidR="00595F64" w:rsidRPr="00085516">
              <w:rPr>
                <w:sz w:val="24"/>
              </w:rPr>
              <w:t>《</w:t>
            </w:r>
            <w:r w:rsidR="00595F64" w:rsidRPr="00085516">
              <w:rPr>
                <w:rFonts w:hint="eastAsia"/>
                <w:sz w:val="24"/>
              </w:rPr>
              <w:t>地下水质量标准</w:t>
            </w:r>
            <w:r w:rsidR="00595F64" w:rsidRPr="00085516">
              <w:rPr>
                <w:sz w:val="24"/>
              </w:rPr>
              <w:t>》（</w:t>
            </w:r>
            <w:r w:rsidR="00595F64" w:rsidRPr="00085516">
              <w:rPr>
                <w:sz w:val="24"/>
              </w:rPr>
              <w:t>GB</w:t>
            </w:r>
            <w:r w:rsidR="00595F64" w:rsidRPr="00085516">
              <w:rPr>
                <w:rFonts w:hint="eastAsia"/>
                <w:sz w:val="24"/>
              </w:rPr>
              <w:t>/T14848</w:t>
            </w:r>
            <w:r w:rsidR="00595F64" w:rsidRPr="00085516">
              <w:rPr>
                <w:sz w:val="24"/>
              </w:rPr>
              <w:t>-</w:t>
            </w:r>
            <w:r w:rsidR="00595F64" w:rsidRPr="00085516">
              <w:rPr>
                <w:rFonts w:hint="eastAsia"/>
                <w:sz w:val="24"/>
              </w:rPr>
              <w:t>2017</w:t>
            </w:r>
            <w:r w:rsidR="00595F64" w:rsidRPr="00085516">
              <w:rPr>
                <w:sz w:val="24"/>
              </w:rPr>
              <w:t>）</w:t>
            </w:r>
            <w:r w:rsidRPr="00085516">
              <w:rPr>
                <w:rFonts w:hint="eastAsia"/>
                <w:sz w:val="24"/>
              </w:rPr>
              <w:t>中的</w:t>
            </w:r>
            <w:r w:rsidR="002C6AE1" w:rsidRPr="00085516">
              <w:rPr>
                <w:rFonts w:hint="eastAsia"/>
                <w:sz w:val="24"/>
              </w:rPr>
              <w:t>Ⅲ</w:t>
            </w:r>
            <w:r w:rsidRPr="00085516">
              <w:rPr>
                <w:sz w:val="24"/>
              </w:rPr>
              <w:t>类标准</w:t>
            </w:r>
            <w:r w:rsidRPr="00085516">
              <w:rPr>
                <w:rFonts w:hint="eastAsia"/>
                <w:sz w:val="24"/>
              </w:rPr>
              <w:t>保护。</w:t>
            </w:r>
          </w:p>
          <w:p w:rsidR="00656C9D" w:rsidRPr="00085516" w:rsidRDefault="00656C9D" w:rsidP="00137E48">
            <w:pPr>
              <w:spacing w:line="360" w:lineRule="auto"/>
              <w:ind w:firstLineChars="200" w:firstLine="456"/>
              <w:rPr>
                <w:sz w:val="24"/>
              </w:rPr>
            </w:pPr>
            <w:r w:rsidRPr="00085516">
              <w:rPr>
                <w:rFonts w:hint="eastAsia"/>
                <w:spacing w:val="-6"/>
                <w:sz w:val="24"/>
              </w:rPr>
              <w:t>3.</w:t>
            </w:r>
            <w:r w:rsidRPr="00085516">
              <w:rPr>
                <w:rFonts w:hint="eastAsia"/>
                <w:spacing w:val="-6"/>
                <w:sz w:val="24"/>
              </w:rPr>
              <w:t>声环境：按《声环境质量标准》</w:t>
            </w:r>
            <w:r w:rsidRPr="00085516">
              <w:rPr>
                <w:rFonts w:hint="eastAsia"/>
                <w:sz w:val="24"/>
              </w:rPr>
              <w:t>（</w:t>
            </w:r>
            <w:r w:rsidRPr="00085516">
              <w:rPr>
                <w:rFonts w:hint="eastAsia"/>
                <w:spacing w:val="-8"/>
                <w:sz w:val="24"/>
              </w:rPr>
              <w:t>GB3096-2008</w:t>
            </w:r>
            <w:r w:rsidRPr="00085516">
              <w:rPr>
                <w:rFonts w:hint="eastAsia"/>
                <w:spacing w:val="-8"/>
                <w:sz w:val="24"/>
              </w:rPr>
              <w:t>）</w:t>
            </w:r>
            <w:r w:rsidRPr="00085516">
              <w:rPr>
                <w:rFonts w:hint="eastAsia"/>
                <w:spacing w:val="-2"/>
                <w:sz w:val="24"/>
              </w:rPr>
              <w:t>中</w:t>
            </w:r>
            <w:r w:rsidRPr="00085516">
              <w:rPr>
                <w:spacing w:val="-2"/>
                <w:sz w:val="24"/>
              </w:rPr>
              <w:t>的</w:t>
            </w:r>
            <w:r w:rsidRPr="00085516">
              <w:rPr>
                <w:rFonts w:hint="eastAsia"/>
                <w:spacing w:val="-2"/>
                <w:sz w:val="24"/>
              </w:rPr>
              <w:t>3</w:t>
            </w:r>
            <w:r w:rsidRPr="00085516">
              <w:rPr>
                <w:spacing w:val="-2"/>
                <w:sz w:val="24"/>
              </w:rPr>
              <w:t>类</w:t>
            </w:r>
            <w:r w:rsidRPr="00085516">
              <w:rPr>
                <w:rFonts w:hint="eastAsia"/>
                <w:spacing w:val="-2"/>
                <w:sz w:val="24"/>
              </w:rPr>
              <w:t>标准保护。</w:t>
            </w:r>
          </w:p>
          <w:p w:rsidR="00656C9D" w:rsidRPr="00085516" w:rsidRDefault="00656C9D" w:rsidP="00137E48">
            <w:pPr>
              <w:spacing w:line="360" w:lineRule="auto"/>
              <w:ind w:firstLineChars="200" w:firstLine="480"/>
              <w:rPr>
                <w:sz w:val="24"/>
              </w:rPr>
            </w:pPr>
            <w:r w:rsidRPr="00085516">
              <w:rPr>
                <w:rFonts w:hint="eastAsia"/>
                <w:sz w:val="24"/>
              </w:rPr>
              <w:t>本项目的污染物排放控制目标为：</w:t>
            </w:r>
          </w:p>
          <w:p w:rsidR="00656C9D" w:rsidRPr="00085516" w:rsidRDefault="00656C9D" w:rsidP="00137E48">
            <w:pPr>
              <w:pStyle w:val="2"/>
              <w:spacing w:line="360" w:lineRule="auto"/>
              <w:ind w:left="0" w:firstLineChars="200" w:firstLine="480"/>
              <w:jc w:val="both"/>
              <w:rPr>
                <w:b w:val="0"/>
                <w:bCs/>
                <w:szCs w:val="24"/>
              </w:rPr>
            </w:pPr>
            <w:r w:rsidRPr="00085516">
              <w:rPr>
                <w:b w:val="0"/>
                <w:bCs/>
                <w:szCs w:val="24"/>
              </w:rPr>
              <w:t>1</w:t>
            </w:r>
            <w:r w:rsidRPr="00085516">
              <w:rPr>
                <w:rFonts w:hint="eastAsia"/>
                <w:b w:val="0"/>
                <w:bCs/>
                <w:szCs w:val="24"/>
              </w:rPr>
              <w:t>.</w:t>
            </w:r>
            <w:r w:rsidRPr="00085516">
              <w:rPr>
                <w:rFonts w:hint="eastAsia"/>
                <w:b w:val="0"/>
                <w:bCs/>
                <w:szCs w:val="24"/>
              </w:rPr>
              <w:t>大气</w:t>
            </w:r>
            <w:r w:rsidRPr="00085516">
              <w:rPr>
                <w:b w:val="0"/>
                <w:bCs/>
                <w:szCs w:val="24"/>
              </w:rPr>
              <w:t>环境：保护项目区所在的区域环境空气质量</w:t>
            </w:r>
            <w:r w:rsidRPr="00085516">
              <w:rPr>
                <w:rFonts w:hint="eastAsia"/>
                <w:b w:val="0"/>
                <w:bCs/>
                <w:szCs w:val="24"/>
              </w:rPr>
              <w:t>维持在现有水平</w:t>
            </w:r>
            <w:r w:rsidRPr="00085516">
              <w:rPr>
                <w:b w:val="0"/>
                <w:bCs/>
                <w:szCs w:val="24"/>
              </w:rPr>
              <w:t>，不因本项目实施而降低空气质量</w:t>
            </w:r>
            <w:r w:rsidRPr="00085516">
              <w:rPr>
                <w:rFonts w:hint="eastAsia"/>
                <w:b w:val="0"/>
                <w:bCs/>
                <w:szCs w:val="24"/>
              </w:rPr>
              <w:t>级别。</w:t>
            </w:r>
          </w:p>
          <w:p w:rsidR="00656C9D" w:rsidRPr="00085516" w:rsidRDefault="00656C9D" w:rsidP="00137E48">
            <w:pPr>
              <w:spacing w:line="360" w:lineRule="auto"/>
              <w:ind w:firstLineChars="200" w:firstLine="480"/>
              <w:rPr>
                <w:sz w:val="24"/>
              </w:rPr>
            </w:pPr>
            <w:r w:rsidRPr="00085516">
              <w:rPr>
                <w:rFonts w:hint="eastAsia"/>
                <w:bCs/>
                <w:kern w:val="0"/>
                <w:sz w:val="24"/>
              </w:rPr>
              <w:t>2.</w:t>
            </w:r>
            <w:r w:rsidRPr="00085516">
              <w:rPr>
                <w:bCs/>
                <w:kern w:val="0"/>
                <w:sz w:val="24"/>
              </w:rPr>
              <w:t>保护区域的</w:t>
            </w:r>
            <w:r w:rsidRPr="00085516">
              <w:rPr>
                <w:rFonts w:hint="eastAsia"/>
                <w:bCs/>
                <w:kern w:val="0"/>
                <w:sz w:val="24"/>
              </w:rPr>
              <w:t>地下</w:t>
            </w:r>
            <w:r w:rsidRPr="00085516">
              <w:rPr>
                <w:bCs/>
                <w:kern w:val="0"/>
                <w:sz w:val="24"/>
              </w:rPr>
              <w:t>水</w:t>
            </w:r>
            <w:r w:rsidRPr="00085516">
              <w:rPr>
                <w:rFonts w:hint="eastAsia"/>
                <w:bCs/>
                <w:kern w:val="0"/>
                <w:sz w:val="24"/>
              </w:rPr>
              <w:t>环境，防止本项目实施以后对地下水的污染，且满足</w:t>
            </w:r>
            <w:r w:rsidR="00595F64" w:rsidRPr="00085516">
              <w:rPr>
                <w:sz w:val="24"/>
              </w:rPr>
              <w:t>《</w:t>
            </w:r>
            <w:r w:rsidR="00595F64" w:rsidRPr="00085516">
              <w:rPr>
                <w:rFonts w:hint="eastAsia"/>
                <w:sz w:val="24"/>
              </w:rPr>
              <w:t>地下水质量标准</w:t>
            </w:r>
            <w:r w:rsidR="00595F64" w:rsidRPr="00085516">
              <w:rPr>
                <w:sz w:val="24"/>
              </w:rPr>
              <w:t>》（</w:t>
            </w:r>
            <w:r w:rsidR="00595F64" w:rsidRPr="00085516">
              <w:rPr>
                <w:sz w:val="24"/>
              </w:rPr>
              <w:t>GB</w:t>
            </w:r>
            <w:r w:rsidR="00595F64" w:rsidRPr="00085516">
              <w:rPr>
                <w:rFonts w:hint="eastAsia"/>
                <w:sz w:val="24"/>
              </w:rPr>
              <w:t>/T14848</w:t>
            </w:r>
            <w:r w:rsidR="00595F64" w:rsidRPr="00085516">
              <w:rPr>
                <w:sz w:val="24"/>
              </w:rPr>
              <w:t>-</w:t>
            </w:r>
            <w:r w:rsidR="00595F64" w:rsidRPr="00085516">
              <w:rPr>
                <w:rFonts w:hint="eastAsia"/>
                <w:sz w:val="24"/>
              </w:rPr>
              <w:t>2017</w:t>
            </w:r>
            <w:r w:rsidR="00595F64" w:rsidRPr="00085516">
              <w:rPr>
                <w:sz w:val="24"/>
              </w:rPr>
              <w:t>）</w:t>
            </w:r>
            <w:r w:rsidRPr="00085516">
              <w:rPr>
                <w:rFonts w:hint="eastAsia"/>
                <w:bCs/>
                <w:kern w:val="0"/>
                <w:sz w:val="24"/>
              </w:rPr>
              <w:t>中的</w:t>
            </w:r>
            <w:r w:rsidRPr="00085516">
              <w:rPr>
                <w:rFonts w:cs="宋体" w:hint="eastAsia"/>
                <w:sz w:val="24"/>
              </w:rPr>
              <w:t>Ⅲ</w:t>
            </w:r>
            <w:r w:rsidRPr="00085516">
              <w:rPr>
                <w:sz w:val="24"/>
              </w:rPr>
              <w:t>类</w:t>
            </w:r>
            <w:r w:rsidRPr="00085516">
              <w:rPr>
                <w:rFonts w:hint="eastAsia"/>
                <w:sz w:val="24"/>
              </w:rPr>
              <w:t>标准。</w:t>
            </w:r>
          </w:p>
          <w:p w:rsidR="00656C9D" w:rsidRPr="00085516" w:rsidRDefault="00656C9D" w:rsidP="00137E48">
            <w:pPr>
              <w:pStyle w:val="2"/>
              <w:spacing w:line="360" w:lineRule="auto"/>
              <w:ind w:left="0" w:firstLineChars="200" w:firstLine="480"/>
              <w:jc w:val="both"/>
              <w:rPr>
                <w:b w:val="0"/>
                <w:bCs/>
                <w:szCs w:val="24"/>
              </w:rPr>
            </w:pPr>
            <w:r w:rsidRPr="00085516">
              <w:rPr>
                <w:rFonts w:hint="eastAsia"/>
                <w:b w:val="0"/>
                <w:bCs/>
                <w:szCs w:val="24"/>
              </w:rPr>
              <w:t>3.</w:t>
            </w:r>
            <w:r w:rsidRPr="00085516">
              <w:rPr>
                <w:rFonts w:hint="eastAsia"/>
                <w:b w:val="0"/>
                <w:bCs/>
                <w:szCs w:val="24"/>
              </w:rPr>
              <w:t>声环境：确保本项目厂界噪声达到</w:t>
            </w:r>
            <w:r w:rsidRPr="00085516">
              <w:rPr>
                <w:b w:val="0"/>
                <w:szCs w:val="24"/>
              </w:rPr>
              <w:t>《工业企业厂界环境噪声排放标准》（</w:t>
            </w:r>
            <w:r w:rsidRPr="00085516">
              <w:rPr>
                <w:b w:val="0"/>
                <w:szCs w:val="24"/>
              </w:rPr>
              <w:t>GB12348-2008</w:t>
            </w:r>
            <w:r w:rsidRPr="00085516">
              <w:rPr>
                <w:b w:val="0"/>
                <w:szCs w:val="24"/>
              </w:rPr>
              <w:t>）中</w:t>
            </w:r>
            <w:r w:rsidRPr="00085516">
              <w:rPr>
                <w:rFonts w:hint="eastAsia"/>
                <w:b w:val="0"/>
                <w:szCs w:val="24"/>
              </w:rPr>
              <w:t>3</w:t>
            </w:r>
            <w:r w:rsidRPr="00085516">
              <w:rPr>
                <w:rFonts w:hint="eastAsia"/>
                <w:b w:val="0"/>
                <w:szCs w:val="24"/>
              </w:rPr>
              <w:t>类</w:t>
            </w:r>
            <w:r w:rsidRPr="00085516">
              <w:rPr>
                <w:b w:val="0"/>
                <w:szCs w:val="24"/>
              </w:rPr>
              <w:t>标准</w:t>
            </w:r>
            <w:r w:rsidRPr="00085516">
              <w:rPr>
                <w:rFonts w:hint="eastAsia"/>
                <w:b w:val="0"/>
                <w:bCs/>
                <w:szCs w:val="24"/>
              </w:rPr>
              <w:t>，避免对所在</w:t>
            </w:r>
            <w:proofErr w:type="gramStart"/>
            <w:r w:rsidRPr="00085516">
              <w:rPr>
                <w:rFonts w:hint="eastAsia"/>
                <w:b w:val="0"/>
                <w:bCs/>
                <w:szCs w:val="24"/>
              </w:rPr>
              <w:t>区域声</w:t>
            </w:r>
            <w:proofErr w:type="gramEnd"/>
            <w:r w:rsidRPr="00085516">
              <w:rPr>
                <w:rFonts w:hint="eastAsia"/>
                <w:b w:val="0"/>
                <w:bCs/>
                <w:szCs w:val="24"/>
              </w:rPr>
              <w:t>环境造成不利影响。</w:t>
            </w:r>
          </w:p>
          <w:p w:rsidR="00656C9D" w:rsidRPr="00085516" w:rsidRDefault="00656C9D" w:rsidP="00137E48">
            <w:pPr>
              <w:spacing w:line="360" w:lineRule="auto"/>
              <w:ind w:firstLineChars="200" w:firstLine="480"/>
              <w:rPr>
                <w:bCs/>
                <w:sz w:val="24"/>
              </w:rPr>
            </w:pPr>
            <w:r w:rsidRPr="00085516">
              <w:rPr>
                <w:rFonts w:hint="eastAsia"/>
                <w:bCs/>
                <w:sz w:val="24"/>
              </w:rPr>
              <w:t>4.</w:t>
            </w:r>
            <w:r w:rsidRPr="00085516">
              <w:rPr>
                <w:rFonts w:hint="eastAsia"/>
                <w:bCs/>
                <w:sz w:val="24"/>
              </w:rPr>
              <w:t>固体废物：妥善处理本项目生产固废和生活垃圾等固体废物，避免对所在区域环境造成的不利影响。</w:t>
            </w: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656C9D" w:rsidRPr="00085516" w:rsidRDefault="00656C9D" w:rsidP="00656C9D">
            <w:pPr>
              <w:spacing w:line="360" w:lineRule="auto"/>
              <w:outlineLvl w:val="1"/>
              <w:rPr>
                <w:b/>
                <w:sz w:val="30"/>
              </w:rPr>
            </w:pPr>
          </w:p>
          <w:p w:rsidR="003A71FE" w:rsidRPr="00085516" w:rsidRDefault="003A71FE" w:rsidP="00656C9D">
            <w:pPr>
              <w:spacing w:line="360" w:lineRule="auto"/>
              <w:outlineLvl w:val="1"/>
              <w:rPr>
                <w:b/>
                <w:sz w:val="30"/>
              </w:rPr>
            </w:pPr>
          </w:p>
          <w:p w:rsidR="003A71FE" w:rsidRPr="00085516" w:rsidRDefault="003A71FE" w:rsidP="00656C9D">
            <w:pPr>
              <w:spacing w:line="360" w:lineRule="auto"/>
              <w:outlineLvl w:val="1"/>
              <w:rPr>
                <w:b/>
                <w:sz w:val="30"/>
              </w:rPr>
            </w:pPr>
          </w:p>
          <w:p w:rsidR="003A71FE" w:rsidRPr="00085516" w:rsidRDefault="003A71FE" w:rsidP="00656C9D">
            <w:pPr>
              <w:spacing w:line="360" w:lineRule="auto"/>
              <w:outlineLvl w:val="1"/>
              <w:rPr>
                <w:b/>
                <w:sz w:val="30"/>
              </w:rPr>
            </w:pPr>
          </w:p>
        </w:tc>
      </w:tr>
    </w:tbl>
    <w:p w:rsidR="00656C9D" w:rsidRPr="00085516" w:rsidRDefault="00656C9D" w:rsidP="00656C9D">
      <w:pPr>
        <w:spacing w:line="360" w:lineRule="auto"/>
        <w:outlineLvl w:val="0"/>
        <w:rPr>
          <w:b/>
          <w:sz w:val="32"/>
        </w:rPr>
      </w:pPr>
      <w:r w:rsidRPr="00085516">
        <w:rPr>
          <w:rFonts w:hint="eastAsia"/>
          <w:b/>
          <w:sz w:val="32"/>
        </w:rPr>
        <w:lastRenderedPageBreak/>
        <w:t>评价适用标准</w:t>
      </w:r>
    </w:p>
    <w:tbl>
      <w:tblPr>
        <w:tblStyle w:val="a3"/>
        <w:tblW w:w="0" w:type="auto"/>
        <w:tblLook w:val="04A0" w:firstRow="1" w:lastRow="0" w:firstColumn="1" w:lastColumn="0" w:noHBand="0" w:noVBand="1"/>
      </w:tblPr>
      <w:tblGrid>
        <w:gridCol w:w="675"/>
        <w:gridCol w:w="7847"/>
      </w:tblGrid>
      <w:tr w:rsidR="008B6721" w:rsidRPr="00085516" w:rsidTr="007E3D17">
        <w:tc>
          <w:tcPr>
            <w:tcW w:w="675" w:type="dxa"/>
            <w:vAlign w:val="center"/>
          </w:tcPr>
          <w:p w:rsidR="00656C9D" w:rsidRPr="00085516" w:rsidRDefault="00656C9D" w:rsidP="007E3D17">
            <w:pPr>
              <w:jc w:val="center"/>
              <w:rPr>
                <w:sz w:val="30"/>
              </w:rPr>
            </w:pPr>
            <w:r w:rsidRPr="00085516">
              <w:rPr>
                <w:rFonts w:hint="eastAsia"/>
                <w:sz w:val="30"/>
              </w:rPr>
              <w:t>环</w:t>
            </w:r>
          </w:p>
          <w:p w:rsidR="00656C9D" w:rsidRPr="00085516" w:rsidRDefault="00656C9D" w:rsidP="007E3D17">
            <w:pPr>
              <w:jc w:val="center"/>
              <w:rPr>
                <w:sz w:val="30"/>
              </w:rPr>
            </w:pPr>
            <w:r w:rsidRPr="00085516">
              <w:rPr>
                <w:rFonts w:hint="eastAsia"/>
                <w:sz w:val="30"/>
              </w:rPr>
              <w:t>境</w:t>
            </w:r>
          </w:p>
          <w:p w:rsidR="00656C9D" w:rsidRPr="00085516" w:rsidRDefault="00656C9D" w:rsidP="007E3D17">
            <w:pPr>
              <w:jc w:val="center"/>
              <w:rPr>
                <w:sz w:val="30"/>
              </w:rPr>
            </w:pPr>
            <w:r w:rsidRPr="00085516">
              <w:rPr>
                <w:rFonts w:hint="eastAsia"/>
                <w:sz w:val="30"/>
              </w:rPr>
              <w:t>质</w:t>
            </w:r>
          </w:p>
          <w:p w:rsidR="00656C9D" w:rsidRPr="00085516" w:rsidRDefault="00656C9D" w:rsidP="007E3D17">
            <w:pPr>
              <w:jc w:val="center"/>
              <w:rPr>
                <w:sz w:val="30"/>
              </w:rPr>
            </w:pPr>
            <w:r w:rsidRPr="00085516">
              <w:rPr>
                <w:rFonts w:hint="eastAsia"/>
                <w:sz w:val="30"/>
              </w:rPr>
              <w:t>量</w:t>
            </w:r>
          </w:p>
          <w:p w:rsidR="00656C9D" w:rsidRPr="00085516" w:rsidRDefault="00656C9D" w:rsidP="007E3D17">
            <w:pPr>
              <w:jc w:val="center"/>
              <w:rPr>
                <w:sz w:val="30"/>
              </w:rPr>
            </w:pPr>
            <w:r w:rsidRPr="00085516">
              <w:rPr>
                <w:rFonts w:hint="eastAsia"/>
                <w:sz w:val="30"/>
              </w:rPr>
              <w:t>标</w:t>
            </w:r>
          </w:p>
          <w:p w:rsidR="00656C9D" w:rsidRPr="00085516" w:rsidRDefault="00656C9D" w:rsidP="007E3D17">
            <w:pPr>
              <w:spacing w:line="360" w:lineRule="auto"/>
              <w:jc w:val="center"/>
              <w:rPr>
                <w:sz w:val="24"/>
              </w:rPr>
            </w:pPr>
            <w:r w:rsidRPr="00085516">
              <w:rPr>
                <w:rFonts w:hint="eastAsia"/>
                <w:sz w:val="30"/>
              </w:rPr>
              <w:t>准</w:t>
            </w:r>
          </w:p>
        </w:tc>
        <w:tc>
          <w:tcPr>
            <w:tcW w:w="7847" w:type="dxa"/>
            <w:vAlign w:val="center"/>
          </w:tcPr>
          <w:p w:rsidR="00656C9D" w:rsidRPr="00085516" w:rsidRDefault="00656C9D" w:rsidP="009E5AD6">
            <w:pPr>
              <w:spacing w:line="360" w:lineRule="auto"/>
              <w:ind w:firstLineChars="200" w:firstLine="480"/>
              <w:rPr>
                <w:sz w:val="24"/>
              </w:rPr>
            </w:pPr>
            <w:r w:rsidRPr="00085516">
              <w:rPr>
                <w:rFonts w:hint="eastAsia"/>
                <w:sz w:val="24"/>
              </w:rPr>
              <w:t>（</w:t>
            </w:r>
            <w:r w:rsidRPr="00085516">
              <w:rPr>
                <w:rFonts w:hint="eastAsia"/>
                <w:sz w:val="24"/>
              </w:rPr>
              <w:t>1</w:t>
            </w:r>
            <w:r w:rsidRPr="00085516">
              <w:rPr>
                <w:rFonts w:hint="eastAsia"/>
                <w:sz w:val="24"/>
              </w:rPr>
              <w:t>）《环境空气质量标准》（</w:t>
            </w:r>
            <w:r w:rsidRPr="00085516">
              <w:rPr>
                <w:rFonts w:hint="eastAsia"/>
                <w:sz w:val="24"/>
              </w:rPr>
              <w:t>GB3095-2012</w:t>
            </w:r>
            <w:r w:rsidRPr="00085516">
              <w:rPr>
                <w:rFonts w:hint="eastAsia"/>
                <w:sz w:val="24"/>
              </w:rPr>
              <w:t>）中的二级标准；</w:t>
            </w:r>
          </w:p>
          <w:p w:rsidR="00656C9D" w:rsidRPr="00085516" w:rsidRDefault="00656C9D" w:rsidP="009E5AD6">
            <w:pPr>
              <w:spacing w:line="360" w:lineRule="auto"/>
              <w:ind w:firstLineChars="200" w:firstLine="480"/>
              <w:rPr>
                <w:spacing w:val="-6"/>
                <w:sz w:val="24"/>
              </w:rPr>
            </w:pPr>
            <w:r w:rsidRPr="00085516">
              <w:rPr>
                <w:rFonts w:hint="eastAsia"/>
                <w:sz w:val="24"/>
              </w:rPr>
              <w:t>（</w:t>
            </w:r>
            <w:r w:rsidR="00917262" w:rsidRPr="00085516">
              <w:rPr>
                <w:rFonts w:hint="eastAsia"/>
                <w:sz w:val="24"/>
              </w:rPr>
              <w:t>2</w:t>
            </w:r>
            <w:r w:rsidRPr="00085516">
              <w:rPr>
                <w:rFonts w:hint="eastAsia"/>
                <w:sz w:val="24"/>
              </w:rPr>
              <w:t>）</w:t>
            </w:r>
            <w:r w:rsidR="00595F64" w:rsidRPr="00085516">
              <w:rPr>
                <w:sz w:val="24"/>
              </w:rPr>
              <w:t>《</w:t>
            </w:r>
            <w:r w:rsidR="00595F64" w:rsidRPr="00085516">
              <w:rPr>
                <w:rFonts w:hint="eastAsia"/>
                <w:sz w:val="24"/>
              </w:rPr>
              <w:t>地下水质量标准</w:t>
            </w:r>
            <w:r w:rsidR="00595F64" w:rsidRPr="00085516">
              <w:rPr>
                <w:sz w:val="24"/>
              </w:rPr>
              <w:t>》（</w:t>
            </w:r>
            <w:r w:rsidR="00595F64" w:rsidRPr="00085516">
              <w:rPr>
                <w:sz w:val="24"/>
              </w:rPr>
              <w:t>GB</w:t>
            </w:r>
            <w:r w:rsidR="00595F64" w:rsidRPr="00085516">
              <w:rPr>
                <w:rFonts w:hint="eastAsia"/>
                <w:sz w:val="24"/>
              </w:rPr>
              <w:t>/T14848</w:t>
            </w:r>
            <w:r w:rsidR="00595F64" w:rsidRPr="00085516">
              <w:rPr>
                <w:sz w:val="24"/>
              </w:rPr>
              <w:t>-</w:t>
            </w:r>
            <w:r w:rsidR="00595F64" w:rsidRPr="00085516">
              <w:rPr>
                <w:rFonts w:hint="eastAsia"/>
                <w:sz w:val="24"/>
              </w:rPr>
              <w:t>2017</w:t>
            </w:r>
            <w:r w:rsidR="00595F64" w:rsidRPr="00085516">
              <w:rPr>
                <w:sz w:val="24"/>
              </w:rPr>
              <w:t>）</w:t>
            </w:r>
            <w:r w:rsidRPr="00085516">
              <w:rPr>
                <w:rFonts w:hint="eastAsia"/>
                <w:spacing w:val="-6"/>
                <w:sz w:val="24"/>
              </w:rPr>
              <w:t>中的Ⅲ类标准；</w:t>
            </w:r>
          </w:p>
          <w:p w:rsidR="00656C9D" w:rsidRPr="00085516" w:rsidRDefault="00656C9D" w:rsidP="009E5AD6">
            <w:pPr>
              <w:spacing w:line="360" w:lineRule="auto"/>
              <w:ind w:firstLineChars="200" w:firstLine="480"/>
              <w:rPr>
                <w:sz w:val="24"/>
              </w:rPr>
            </w:pPr>
            <w:r w:rsidRPr="00085516">
              <w:rPr>
                <w:rFonts w:hint="eastAsia"/>
                <w:sz w:val="24"/>
              </w:rPr>
              <w:t>（</w:t>
            </w:r>
            <w:r w:rsidR="00917262" w:rsidRPr="00085516">
              <w:rPr>
                <w:rFonts w:hint="eastAsia"/>
                <w:sz w:val="24"/>
              </w:rPr>
              <w:t>3</w:t>
            </w:r>
            <w:r w:rsidRPr="00085516">
              <w:rPr>
                <w:rFonts w:hint="eastAsia"/>
                <w:sz w:val="24"/>
              </w:rPr>
              <w:t>）《声环境质量标准》（</w:t>
            </w:r>
            <w:r w:rsidRPr="00085516">
              <w:rPr>
                <w:rFonts w:hint="eastAsia"/>
                <w:sz w:val="24"/>
              </w:rPr>
              <w:t>GB3096-2008</w:t>
            </w:r>
            <w:r w:rsidRPr="00085516">
              <w:rPr>
                <w:rFonts w:hint="eastAsia"/>
                <w:sz w:val="24"/>
              </w:rPr>
              <w:t>）中</w:t>
            </w:r>
            <w:r w:rsidRPr="00085516">
              <w:rPr>
                <w:rFonts w:hint="eastAsia"/>
                <w:sz w:val="24"/>
              </w:rPr>
              <w:t>3</w:t>
            </w:r>
            <w:r w:rsidRPr="00085516">
              <w:rPr>
                <w:rFonts w:hint="eastAsia"/>
                <w:sz w:val="24"/>
              </w:rPr>
              <w:t>类标准。</w:t>
            </w:r>
          </w:p>
        </w:tc>
      </w:tr>
      <w:tr w:rsidR="008B6721" w:rsidRPr="00085516" w:rsidTr="007E3D17">
        <w:tc>
          <w:tcPr>
            <w:tcW w:w="675" w:type="dxa"/>
            <w:vAlign w:val="center"/>
          </w:tcPr>
          <w:p w:rsidR="007E3D17" w:rsidRPr="00085516" w:rsidRDefault="007E3D17" w:rsidP="007E3D17">
            <w:pPr>
              <w:jc w:val="center"/>
              <w:rPr>
                <w:sz w:val="30"/>
              </w:rPr>
            </w:pPr>
            <w:proofErr w:type="gramStart"/>
            <w:r w:rsidRPr="00085516">
              <w:rPr>
                <w:rFonts w:hint="eastAsia"/>
                <w:sz w:val="30"/>
              </w:rPr>
              <w:t>污</w:t>
            </w:r>
            <w:proofErr w:type="gramEnd"/>
          </w:p>
          <w:p w:rsidR="007E3D17" w:rsidRPr="00085516" w:rsidRDefault="007E3D17" w:rsidP="007E3D17">
            <w:pPr>
              <w:jc w:val="center"/>
              <w:rPr>
                <w:sz w:val="30"/>
              </w:rPr>
            </w:pPr>
            <w:r w:rsidRPr="00085516">
              <w:rPr>
                <w:rFonts w:hint="eastAsia"/>
                <w:sz w:val="30"/>
              </w:rPr>
              <w:t>染</w:t>
            </w:r>
          </w:p>
          <w:p w:rsidR="007E3D17" w:rsidRPr="00085516" w:rsidRDefault="007E3D17" w:rsidP="007E3D17">
            <w:pPr>
              <w:jc w:val="center"/>
              <w:rPr>
                <w:sz w:val="30"/>
              </w:rPr>
            </w:pPr>
            <w:r w:rsidRPr="00085516">
              <w:rPr>
                <w:rFonts w:hint="eastAsia"/>
                <w:sz w:val="30"/>
              </w:rPr>
              <w:t>物</w:t>
            </w:r>
          </w:p>
          <w:p w:rsidR="007E3D17" w:rsidRPr="00085516" w:rsidRDefault="007E3D17" w:rsidP="007E3D17">
            <w:pPr>
              <w:jc w:val="center"/>
              <w:rPr>
                <w:sz w:val="30"/>
              </w:rPr>
            </w:pPr>
            <w:r w:rsidRPr="00085516">
              <w:rPr>
                <w:rFonts w:hint="eastAsia"/>
                <w:sz w:val="30"/>
              </w:rPr>
              <w:t>排</w:t>
            </w:r>
          </w:p>
          <w:p w:rsidR="007E3D17" w:rsidRPr="00085516" w:rsidRDefault="007E3D17" w:rsidP="007E3D17">
            <w:pPr>
              <w:jc w:val="center"/>
              <w:rPr>
                <w:sz w:val="30"/>
              </w:rPr>
            </w:pPr>
            <w:r w:rsidRPr="00085516">
              <w:rPr>
                <w:rFonts w:hint="eastAsia"/>
                <w:sz w:val="30"/>
              </w:rPr>
              <w:t>放</w:t>
            </w:r>
          </w:p>
          <w:p w:rsidR="007E3D17" w:rsidRPr="00085516" w:rsidRDefault="007E3D17" w:rsidP="007E3D17">
            <w:pPr>
              <w:jc w:val="center"/>
              <w:rPr>
                <w:sz w:val="30"/>
              </w:rPr>
            </w:pPr>
            <w:r w:rsidRPr="00085516">
              <w:rPr>
                <w:rFonts w:hint="eastAsia"/>
                <w:sz w:val="30"/>
              </w:rPr>
              <w:t>标</w:t>
            </w:r>
          </w:p>
          <w:p w:rsidR="00656C9D" w:rsidRPr="00085516" w:rsidRDefault="007E3D17" w:rsidP="007E3D17">
            <w:pPr>
              <w:spacing w:line="360" w:lineRule="auto"/>
              <w:jc w:val="center"/>
              <w:rPr>
                <w:sz w:val="24"/>
              </w:rPr>
            </w:pPr>
            <w:r w:rsidRPr="00085516">
              <w:rPr>
                <w:rFonts w:hint="eastAsia"/>
                <w:sz w:val="30"/>
              </w:rPr>
              <w:t>准</w:t>
            </w:r>
          </w:p>
        </w:tc>
        <w:tc>
          <w:tcPr>
            <w:tcW w:w="7847" w:type="dxa"/>
          </w:tcPr>
          <w:p w:rsidR="007E3D17" w:rsidRPr="00085516" w:rsidRDefault="007E3D17" w:rsidP="009E5AD6">
            <w:pPr>
              <w:spacing w:line="360" w:lineRule="auto"/>
              <w:ind w:firstLineChars="200" w:firstLine="480"/>
              <w:rPr>
                <w:sz w:val="24"/>
              </w:rPr>
            </w:pPr>
            <w:r w:rsidRPr="00085516">
              <w:rPr>
                <w:rStyle w:val="textbig1"/>
                <w:rFonts w:hint="eastAsia"/>
                <w:sz w:val="24"/>
              </w:rPr>
              <w:t>（</w:t>
            </w:r>
            <w:r w:rsidRPr="00085516">
              <w:rPr>
                <w:rStyle w:val="textbig1"/>
                <w:rFonts w:hint="eastAsia"/>
                <w:sz w:val="24"/>
              </w:rPr>
              <w:t>1</w:t>
            </w:r>
            <w:r w:rsidRPr="00085516">
              <w:rPr>
                <w:rStyle w:val="textbig1"/>
                <w:rFonts w:hint="eastAsia"/>
                <w:sz w:val="24"/>
              </w:rPr>
              <w:t>）</w:t>
            </w:r>
            <w:r w:rsidR="002C6AE1" w:rsidRPr="00085516">
              <w:rPr>
                <w:rFonts w:cs="Arial" w:hint="eastAsia"/>
                <w:sz w:val="24"/>
              </w:rPr>
              <w:t>《大气污染物综合排放标准》（</w:t>
            </w:r>
            <w:r w:rsidR="002C6AE1" w:rsidRPr="00085516">
              <w:rPr>
                <w:rFonts w:cs="Arial" w:hint="eastAsia"/>
                <w:sz w:val="24"/>
              </w:rPr>
              <w:t>GB16297-1996</w:t>
            </w:r>
            <w:r w:rsidR="002C6AE1" w:rsidRPr="00085516">
              <w:rPr>
                <w:rFonts w:cs="Arial" w:hint="eastAsia"/>
                <w:sz w:val="24"/>
              </w:rPr>
              <w:t>）</w:t>
            </w:r>
            <w:r w:rsidRPr="00085516">
              <w:rPr>
                <w:sz w:val="24"/>
              </w:rPr>
              <w:t>；</w:t>
            </w:r>
          </w:p>
          <w:p w:rsidR="002C6AE1" w:rsidRPr="00085516" w:rsidRDefault="008D5EBF" w:rsidP="009E5AD6">
            <w:pPr>
              <w:spacing w:line="360" w:lineRule="auto"/>
              <w:ind w:firstLineChars="200" w:firstLine="480"/>
              <w:rPr>
                <w:sz w:val="24"/>
              </w:rPr>
            </w:pPr>
            <w:r w:rsidRPr="00085516">
              <w:rPr>
                <w:rFonts w:hint="eastAsia"/>
                <w:sz w:val="24"/>
              </w:rPr>
              <w:t>（</w:t>
            </w:r>
            <w:r w:rsidRPr="00085516">
              <w:rPr>
                <w:rFonts w:hint="eastAsia"/>
                <w:sz w:val="24"/>
              </w:rPr>
              <w:t>2</w:t>
            </w:r>
            <w:r w:rsidRPr="00085516">
              <w:rPr>
                <w:rFonts w:hint="eastAsia"/>
                <w:sz w:val="24"/>
              </w:rPr>
              <w:t>）</w:t>
            </w:r>
            <w:r w:rsidRPr="00085516">
              <w:rPr>
                <w:sz w:val="24"/>
              </w:rPr>
              <w:t>《饮食业油烟排放标准</w:t>
            </w:r>
            <w:r w:rsidRPr="00085516">
              <w:rPr>
                <w:rFonts w:hint="eastAsia"/>
                <w:sz w:val="24"/>
              </w:rPr>
              <w:t>（试行）</w:t>
            </w:r>
            <w:r w:rsidRPr="00085516">
              <w:rPr>
                <w:sz w:val="24"/>
              </w:rPr>
              <w:t>》</w:t>
            </w:r>
            <w:r w:rsidRPr="00085516">
              <w:rPr>
                <w:rFonts w:hint="eastAsia"/>
                <w:sz w:val="24"/>
              </w:rPr>
              <w:t>（</w:t>
            </w:r>
            <w:r w:rsidRPr="00085516">
              <w:rPr>
                <w:sz w:val="24"/>
              </w:rPr>
              <w:t>GB 18483-2001</w:t>
            </w:r>
            <w:r w:rsidRPr="00085516">
              <w:rPr>
                <w:rFonts w:hint="eastAsia"/>
                <w:sz w:val="24"/>
              </w:rPr>
              <w:t>）</w:t>
            </w:r>
            <w:r w:rsidR="00167B8B" w:rsidRPr="00085516">
              <w:rPr>
                <w:rFonts w:hint="eastAsia"/>
                <w:sz w:val="24"/>
              </w:rPr>
              <w:t>；</w:t>
            </w:r>
          </w:p>
          <w:p w:rsidR="007E3D17" w:rsidRPr="00085516" w:rsidRDefault="007E3D17" w:rsidP="009E5AD6">
            <w:pPr>
              <w:spacing w:line="360" w:lineRule="auto"/>
              <w:ind w:firstLineChars="200" w:firstLine="480"/>
              <w:rPr>
                <w:sz w:val="24"/>
              </w:rPr>
            </w:pPr>
            <w:r w:rsidRPr="00085516">
              <w:rPr>
                <w:rFonts w:hint="eastAsia"/>
                <w:sz w:val="24"/>
              </w:rPr>
              <w:t>（</w:t>
            </w:r>
            <w:r w:rsidR="008D5EBF" w:rsidRPr="00085516">
              <w:rPr>
                <w:rFonts w:hint="eastAsia"/>
                <w:sz w:val="24"/>
              </w:rPr>
              <w:t>3</w:t>
            </w:r>
            <w:r w:rsidRPr="00085516">
              <w:rPr>
                <w:rFonts w:hint="eastAsia"/>
                <w:sz w:val="24"/>
              </w:rPr>
              <w:t>）《污水综合排放标准》（</w:t>
            </w:r>
            <w:r w:rsidRPr="00085516">
              <w:rPr>
                <w:rFonts w:hint="eastAsia"/>
                <w:sz w:val="24"/>
              </w:rPr>
              <w:t>GB8978-1996</w:t>
            </w:r>
            <w:r w:rsidRPr="00085516">
              <w:rPr>
                <w:rFonts w:hint="eastAsia"/>
                <w:sz w:val="24"/>
              </w:rPr>
              <w:t>）中的</w:t>
            </w:r>
            <w:r w:rsidR="002C6AE1" w:rsidRPr="00085516">
              <w:rPr>
                <w:rFonts w:hint="eastAsia"/>
                <w:sz w:val="24"/>
              </w:rPr>
              <w:t>三</w:t>
            </w:r>
            <w:r w:rsidRPr="00085516">
              <w:rPr>
                <w:rFonts w:hint="eastAsia"/>
                <w:sz w:val="24"/>
              </w:rPr>
              <w:t>级标准；</w:t>
            </w:r>
            <w:r w:rsidR="001830D7" w:rsidRPr="00085516">
              <w:rPr>
                <w:rFonts w:hint="eastAsia"/>
                <w:sz w:val="24"/>
              </w:rPr>
              <w:t>及《</w:t>
            </w:r>
            <w:r w:rsidR="00560B2A" w:rsidRPr="00085516">
              <w:rPr>
                <w:rFonts w:hint="eastAsia"/>
                <w:sz w:val="24"/>
              </w:rPr>
              <w:t>污水排污城镇下水道水质标准</w:t>
            </w:r>
            <w:r w:rsidR="001830D7" w:rsidRPr="00085516">
              <w:rPr>
                <w:rFonts w:hint="eastAsia"/>
                <w:sz w:val="24"/>
              </w:rPr>
              <w:t>》</w:t>
            </w:r>
            <w:r w:rsidR="00560B2A" w:rsidRPr="00085516">
              <w:rPr>
                <w:rFonts w:hint="eastAsia"/>
                <w:sz w:val="24"/>
              </w:rPr>
              <w:t>中的</w:t>
            </w:r>
            <w:r w:rsidR="00560B2A" w:rsidRPr="00085516">
              <w:rPr>
                <w:rFonts w:hint="eastAsia"/>
                <w:sz w:val="24"/>
              </w:rPr>
              <w:t>B</w:t>
            </w:r>
            <w:r w:rsidR="00560B2A" w:rsidRPr="00085516">
              <w:rPr>
                <w:rFonts w:hint="eastAsia"/>
                <w:sz w:val="24"/>
              </w:rPr>
              <w:t>级标准；</w:t>
            </w:r>
          </w:p>
          <w:p w:rsidR="007E3D17" w:rsidRPr="00085516" w:rsidRDefault="007E3D17" w:rsidP="009E5AD6">
            <w:pPr>
              <w:spacing w:line="360" w:lineRule="auto"/>
              <w:ind w:firstLineChars="200" w:firstLine="480"/>
              <w:rPr>
                <w:sz w:val="24"/>
              </w:rPr>
            </w:pPr>
            <w:r w:rsidRPr="00085516">
              <w:rPr>
                <w:rFonts w:hint="eastAsia"/>
                <w:sz w:val="24"/>
              </w:rPr>
              <w:t>（</w:t>
            </w:r>
            <w:r w:rsidR="008D5EBF" w:rsidRPr="00085516">
              <w:rPr>
                <w:rFonts w:hint="eastAsia"/>
                <w:sz w:val="24"/>
              </w:rPr>
              <w:t>4</w:t>
            </w:r>
            <w:r w:rsidRPr="00085516">
              <w:rPr>
                <w:rFonts w:hint="eastAsia"/>
                <w:sz w:val="24"/>
              </w:rPr>
              <w:t>）《工业企业厂界环境噪声排放标准》（</w:t>
            </w:r>
            <w:r w:rsidRPr="00085516">
              <w:rPr>
                <w:rFonts w:hint="eastAsia"/>
                <w:sz w:val="24"/>
              </w:rPr>
              <w:t>GB12348-2008</w:t>
            </w:r>
            <w:r w:rsidRPr="00085516">
              <w:rPr>
                <w:rFonts w:hint="eastAsia"/>
                <w:sz w:val="24"/>
              </w:rPr>
              <w:t>）中的</w:t>
            </w:r>
            <w:r w:rsidRPr="00085516">
              <w:rPr>
                <w:rFonts w:hint="eastAsia"/>
                <w:sz w:val="24"/>
              </w:rPr>
              <w:t>3</w:t>
            </w:r>
            <w:r w:rsidRPr="00085516">
              <w:rPr>
                <w:rFonts w:hint="eastAsia"/>
                <w:sz w:val="24"/>
              </w:rPr>
              <w:t>类排放限值；</w:t>
            </w:r>
          </w:p>
          <w:p w:rsidR="00656C9D" w:rsidRPr="00085516" w:rsidRDefault="007E3D17" w:rsidP="002C6AE1">
            <w:pPr>
              <w:spacing w:line="360" w:lineRule="auto"/>
              <w:ind w:firstLineChars="200" w:firstLine="480"/>
              <w:rPr>
                <w:sz w:val="24"/>
              </w:rPr>
            </w:pPr>
            <w:r w:rsidRPr="00085516">
              <w:rPr>
                <w:rFonts w:hint="eastAsia"/>
                <w:sz w:val="24"/>
              </w:rPr>
              <w:t>（</w:t>
            </w:r>
            <w:r w:rsidR="008D5EBF" w:rsidRPr="00085516">
              <w:rPr>
                <w:rFonts w:hint="eastAsia"/>
                <w:sz w:val="24"/>
              </w:rPr>
              <w:t>5</w:t>
            </w:r>
            <w:r w:rsidRPr="00085516">
              <w:rPr>
                <w:rFonts w:hint="eastAsia"/>
                <w:sz w:val="24"/>
              </w:rPr>
              <w:t>）《一般工业固体废物贮存、处置场污染控制标准》（</w:t>
            </w:r>
            <w:r w:rsidRPr="00085516">
              <w:rPr>
                <w:rFonts w:hint="eastAsia"/>
                <w:sz w:val="24"/>
              </w:rPr>
              <w:t>GB18599-2001</w:t>
            </w:r>
            <w:r w:rsidRPr="00085516">
              <w:rPr>
                <w:rFonts w:hint="eastAsia"/>
                <w:sz w:val="24"/>
              </w:rPr>
              <w:t>）（</w:t>
            </w:r>
            <w:r w:rsidRPr="00085516">
              <w:rPr>
                <w:rFonts w:hint="eastAsia"/>
                <w:sz w:val="24"/>
              </w:rPr>
              <w:t>2013</w:t>
            </w:r>
            <w:r w:rsidRPr="00085516">
              <w:rPr>
                <w:rFonts w:hint="eastAsia"/>
                <w:sz w:val="24"/>
              </w:rPr>
              <w:t>年修改单）</w:t>
            </w:r>
            <w:r w:rsidR="002C6AE1" w:rsidRPr="00085516">
              <w:rPr>
                <w:rFonts w:hint="eastAsia"/>
                <w:sz w:val="24"/>
              </w:rPr>
              <w:t>；</w:t>
            </w:r>
          </w:p>
          <w:p w:rsidR="002C6AE1" w:rsidRPr="00085516" w:rsidRDefault="002C6AE1" w:rsidP="008D5EBF">
            <w:pPr>
              <w:spacing w:line="360" w:lineRule="auto"/>
              <w:ind w:firstLineChars="200" w:firstLine="480"/>
              <w:rPr>
                <w:sz w:val="24"/>
              </w:rPr>
            </w:pPr>
            <w:r w:rsidRPr="00085516">
              <w:rPr>
                <w:rFonts w:hint="eastAsia"/>
                <w:sz w:val="24"/>
              </w:rPr>
              <w:t>（</w:t>
            </w:r>
            <w:r w:rsidR="008D5EBF" w:rsidRPr="00085516">
              <w:rPr>
                <w:rFonts w:hint="eastAsia"/>
                <w:sz w:val="24"/>
              </w:rPr>
              <w:t>6</w:t>
            </w:r>
            <w:r w:rsidRPr="00085516">
              <w:rPr>
                <w:rFonts w:hint="eastAsia"/>
                <w:sz w:val="24"/>
              </w:rPr>
              <w:t>）</w:t>
            </w:r>
            <w:r w:rsidR="008D5EBF" w:rsidRPr="00085516">
              <w:rPr>
                <w:rFonts w:hint="eastAsia"/>
                <w:sz w:val="24"/>
              </w:rPr>
              <w:t>《危险废物贮存污染控制标准》（</w:t>
            </w:r>
            <w:r w:rsidR="008D5EBF" w:rsidRPr="00085516">
              <w:rPr>
                <w:rFonts w:hint="eastAsia"/>
                <w:sz w:val="24"/>
              </w:rPr>
              <w:t>GB18597-2001</w:t>
            </w:r>
            <w:r w:rsidR="008D5EBF" w:rsidRPr="00085516">
              <w:rPr>
                <w:rFonts w:hint="eastAsia"/>
                <w:sz w:val="24"/>
              </w:rPr>
              <w:t>）。</w:t>
            </w:r>
          </w:p>
        </w:tc>
      </w:tr>
      <w:tr w:rsidR="008B6721" w:rsidRPr="00085516" w:rsidTr="007E3D17">
        <w:tc>
          <w:tcPr>
            <w:tcW w:w="675" w:type="dxa"/>
            <w:vAlign w:val="center"/>
          </w:tcPr>
          <w:p w:rsidR="007E3D17" w:rsidRPr="00085516" w:rsidRDefault="007E3D17" w:rsidP="007E3D17">
            <w:pPr>
              <w:jc w:val="center"/>
              <w:rPr>
                <w:sz w:val="30"/>
              </w:rPr>
            </w:pPr>
            <w:r w:rsidRPr="00085516">
              <w:rPr>
                <w:rFonts w:hint="eastAsia"/>
                <w:sz w:val="30"/>
              </w:rPr>
              <w:t>总</w:t>
            </w:r>
          </w:p>
          <w:p w:rsidR="007E3D17" w:rsidRPr="00085516" w:rsidRDefault="007E3D17" w:rsidP="007E3D17">
            <w:pPr>
              <w:jc w:val="center"/>
              <w:rPr>
                <w:sz w:val="30"/>
              </w:rPr>
            </w:pPr>
            <w:r w:rsidRPr="00085516">
              <w:rPr>
                <w:rFonts w:hint="eastAsia"/>
                <w:sz w:val="30"/>
              </w:rPr>
              <w:t>量</w:t>
            </w:r>
          </w:p>
          <w:p w:rsidR="007E3D17" w:rsidRPr="00085516" w:rsidRDefault="007E3D17" w:rsidP="007E3D17">
            <w:pPr>
              <w:jc w:val="center"/>
              <w:rPr>
                <w:sz w:val="30"/>
              </w:rPr>
            </w:pPr>
            <w:r w:rsidRPr="00085516">
              <w:rPr>
                <w:rFonts w:hint="eastAsia"/>
                <w:sz w:val="30"/>
              </w:rPr>
              <w:t>控</w:t>
            </w:r>
          </w:p>
          <w:p w:rsidR="007E3D17" w:rsidRPr="00085516" w:rsidRDefault="007E3D17" w:rsidP="007E3D17">
            <w:pPr>
              <w:jc w:val="center"/>
              <w:rPr>
                <w:sz w:val="30"/>
              </w:rPr>
            </w:pPr>
            <w:r w:rsidRPr="00085516">
              <w:rPr>
                <w:rFonts w:hint="eastAsia"/>
                <w:sz w:val="30"/>
              </w:rPr>
              <w:t>制</w:t>
            </w:r>
          </w:p>
          <w:p w:rsidR="007E3D17" w:rsidRPr="00085516" w:rsidRDefault="007E3D17" w:rsidP="007E3D17">
            <w:pPr>
              <w:jc w:val="center"/>
              <w:rPr>
                <w:sz w:val="30"/>
              </w:rPr>
            </w:pPr>
            <w:r w:rsidRPr="00085516">
              <w:rPr>
                <w:rFonts w:hint="eastAsia"/>
                <w:sz w:val="30"/>
              </w:rPr>
              <w:t>指</w:t>
            </w:r>
          </w:p>
          <w:p w:rsidR="00656C9D" w:rsidRPr="00085516" w:rsidRDefault="007E3D17" w:rsidP="007E3D17">
            <w:pPr>
              <w:spacing w:line="360" w:lineRule="auto"/>
              <w:jc w:val="center"/>
              <w:rPr>
                <w:sz w:val="30"/>
              </w:rPr>
            </w:pPr>
            <w:r w:rsidRPr="00085516">
              <w:rPr>
                <w:rFonts w:hint="eastAsia"/>
                <w:sz w:val="30"/>
              </w:rPr>
              <w:t>标</w:t>
            </w:r>
          </w:p>
          <w:p w:rsidR="007E3D17" w:rsidRPr="00085516" w:rsidRDefault="007E3D17" w:rsidP="007E3D17">
            <w:pPr>
              <w:spacing w:line="360" w:lineRule="auto"/>
              <w:jc w:val="center"/>
              <w:rPr>
                <w:sz w:val="24"/>
              </w:rPr>
            </w:pPr>
          </w:p>
          <w:p w:rsidR="004418D2" w:rsidRPr="00085516" w:rsidRDefault="004418D2" w:rsidP="007E3D17">
            <w:pPr>
              <w:spacing w:line="360" w:lineRule="auto"/>
              <w:jc w:val="center"/>
              <w:rPr>
                <w:sz w:val="24"/>
              </w:rPr>
            </w:pPr>
          </w:p>
        </w:tc>
        <w:tc>
          <w:tcPr>
            <w:tcW w:w="7847" w:type="dxa"/>
          </w:tcPr>
          <w:p w:rsidR="004418D2" w:rsidRPr="00085516" w:rsidRDefault="004418D2" w:rsidP="00917262">
            <w:pPr>
              <w:spacing w:line="360" w:lineRule="auto"/>
              <w:ind w:firstLineChars="200" w:firstLine="480"/>
              <w:rPr>
                <w:sz w:val="24"/>
              </w:rPr>
            </w:pPr>
          </w:p>
          <w:p w:rsidR="00656C9D" w:rsidRPr="00085516" w:rsidRDefault="007E3D17" w:rsidP="009E5AD6">
            <w:pPr>
              <w:spacing w:line="360" w:lineRule="auto"/>
              <w:ind w:firstLineChars="200" w:firstLine="480"/>
              <w:rPr>
                <w:sz w:val="24"/>
              </w:rPr>
            </w:pPr>
            <w:r w:rsidRPr="00085516">
              <w:rPr>
                <w:rFonts w:hint="eastAsia"/>
                <w:sz w:val="24"/>
              </w:rPr>
              <w:t>根据</w:t>
            </w:r>
            <w:r w:rsidR="00B728D0" w:rsidRPr="00085516">
              <w:rPr>
                <w:rFonts w:hint="eastAsia"/>
                <w:sz w:val="24"/>
              </w:rPr>
              <w:t>生态环境部</w:t>
            </w:r>
            <w:r w:rsidRPr="00085516">
              <w:rPr>
                <w:rFonts w:hint="eastAsia"/>
                <w:sz w:val="24"/>
              </w:rPr>
              <w:t>“十三五”期间的总量控制计划，结合本项目所在区域的污染特征及本项目排污情况，拟建项目产生的废水全部来源于厂区生活污水，首先对食堂废水进行隔油处理，</w:t>
            </w:r>
            <w:r w:rsidR="00D776A7" w:rsidRPr="00085516">
              <w:rPr>
                <w:rFonts w:hint="eastAsia"/>
                <w:sz w:val="24"/>
              </w:rPr>
              <w:t>然后与生活废水合并，达到《污水综合排放标准》（</w:t>
            </w:r>
            <w:r w:rsidR="00D776A7" w:rsidRPr="00085516">
              <w:rPr>
                <w:rFonts w:hint="eastAsia"/>
                <w:sz w:val="24"/>
              </w:rPr>
              <w:t>GB8978-1996</w:t>
            </w:r>
            <w:r w:rsidR="00D776A7" w:rsidRPr="00085516">
              <w:rPr>
                <w:rFonts w:hint="eastAsia"/>
                <w:sz w:val="24"/>
              </w:rPr>
              <w:t>）中的</w:t>
            </w:r>
            <w:r w:rsidR="004418D2" w:rsidRPr="00085516">
              <w:rPr>
                <w:rFonts w:hint="eastAsia"/>
                <w:sz w:val="24"/>
              </w:rPr>
              <w:t>三</w:t>
            </w:r>
            <w:r w:rsidR="00D776A7" w:rsidRPr="00085516">
              <w:rPr>
                <w:rFonts w:hint="eastAsia"/>
                <w:sz w:val="24"/>
              </w:rPr>
              <w:t>级标准后，直接进入园区污水管网，最终进入</w:t>
            </w:r>
            <w:r w:rsidR="004418D2" w:rsidRPr="00085516">
              <w:rPr>
                <w:rFonts w:hint="eastAsia"/>
                <w:sz w:val="24"/>
              </w:rPr>
              <w:t>海</w:t>
            </w:r>
            <w:r w:rsidR="004418D2" w:rsidRPr="00085516">
              <w:rPr>
                <w:sz w:val="24"/>
              </w:rPr>
              <w:t>天</w:t>
            </w:r>
            <w:r w:rsidR="004418D2" w:rsidRPr="00085516">
              <w:rPr>
                <w:rFonts w:hint="eastAsia"/>
                <w:sz w:val="24"/>
              </w:rPr>
              <w:t>污水处理厂</w:t>
            </w:r>
            <w:r w:rsidR="00D776A7" w:rsidRPr="00085516">
              <w:rPr>
                <w:rFonts w:hint="eastAsia"/>
                <w:sz w:val="24"/>
              </w:rPr>
              <w:t>中处理。</w:t>
            </w:r>
            <w:r w:rsidRPr="00085516">
              <w:rPr>
                <w:rFonts w:hint="eastAsia"/>
                <w:sz w:val="24"/>
              </w:rPr>
              <w:t>其总量在污水处理厂统一计算，为避免重复计算，建议本项目排放的水污染物总量</w:t>
            </w:r>
            <w:proofErr w:type="gramStart"/>
            <w:r w:rsidRPr="00085516">
              <w:rPr>
                <w:rFonts w:hint="eastAsia"/>
                <w:sz w:val="24"/>
              </w:rPr>
              <w:t>不</w:t>
            </w:r>
            <w:proofErr w:type="gramEnd"/>
            <w:r w:rsidRPr="00085516">
              <w:rPr>
                <w:rFonts w:hint="eastAsia"/>
                <w:sz w:val="24"/>
              </w:rPr>
              <w:t>另行统计，只作为日常行监督控制指标。</w:t>
            </w:r>
          </w:p>
          <w:p w:rsidR="005E64FA" w:rsidRPr="00085516" w:rsidRDefault="005E64FA" w:rsidP="005E64FA">
            <w:pPr>
              <w:spacing w:line="360" w:lineRule="auto"/>
              <w:ind w:firstLineChars="200" w:firstLine="480"/>
              <w:rPr>
                <w:sz w:val="24"/>
              </w:rPr>
            </w:pPr>
          </w:p>
        </w:tc>
      </w:tr>
    </w:tbl>
    <w:p w:rsidR="007E3D17" w:rsidRPr="00085516" w:rsidRDefault="007E3D17" w:rsidP="007E3D17">
      <w:pPr>
        <w:spacing w:line="360" w:lineRule="auto"/>
        <w:outlineLvl w:val="0"/>
        <w:rPr>
          <w:b/>
          <w:sz w:val="32"/>
        </w:rPr>
      </w:pPr>
      <w:r w:rsidRPr="00085516">
        <w:rPr>
          <w:rFonts w:hint="eastAsia"/>
          <w:b/>
          <w:sz w:val="32"/>
        </w:rPr>
        <w:lastRenderedPageBreak/>
        <w:t>建设项目工程分析</w:t>
      </w:r>
    </w:p>
    <w:tbl>
      <w:tblPr>
        <w:tblStyle w:val="a3"/>
        <w:tblW w:w="0" w:type="auto"/>
        <w:tblLook w:val="04A0" w:firstRow="1" w:lastRow="0" w:firstColumn="1" w:lastColumn="0" w:noHBand="0" w:noVBand="1"/>
      </w:tblPr>
      <w:tblGrid>
        <w:gridCol w:w="8522"/>
      </w:tblGrid>
      <w:tr w:rsidR="008B6721" w:rsidRPr="00085516" w:rsidTr="007E3D17">
        <w:tc>
          <w:tcPr>
            <w:tcW w:w="8522" w:type="dxa"/>
          </w:tcPr>
          <w:p w:rsidR="00E33467" w:rsidRPr="00085516" w:rsidRDefault="00E33467" w:rsidP="00E33467">
            <w:pPr>
              <w:spacing w:line="360" w:lineRule="auto"/>
              <w:outlineLvl w:val="1"/>
              <w:rPr>
                <w:b/>
                <w:sz w:val="30"/>
              </w:rPr>
            </w:pPr>
            <w:r w:rsidRPr="00085516">
              <w:rPr>
                <w:rFonts w:hint="eastAsia"/>
                <w:b/>
                <w:sz w:val="30"/>
              </w:rPr>
              <w:t>建设项目工程分析</w:t>
            </w:r>
          </w:p>
          <w:p w:rsidR="00E33467" w:rsidRPr="00085516" w:rsidRDefault="00E33467" w:rsidP="00E33467">
            <w:pPr>
              <w:spacing w:line="360" w:lineRule="auto"/>
              <w:ind w:firstLineChars="200" w:firstLine="562"/>
              <w:outlineLvl w:val="2"/>
              <w:rPr>
                <w:b/>
                <w:sz w:val="28"/>
              </w:rPr>
            </w:pPr>
            <w:r w:rsidRPr="00085516">
              <w:rPr>
                <w:rFonts w:hint="eastAsia"/>
                <w:b/>
                <w:sz w:val="28"/>
              </w:rPr>
              <w:t>工艺流程简述（图示）：</w:t>
            </w:r>
          </w:p>
          <w:p w:rsidR="00E33467" w:rsidRPr="00085516" w:rsidRDefault="0041385C" w:rsidP="0041385C">
            <w:pPr>
              <w:spacing w:line="360" w:lineRule="auto"/>
              <w:ind w:firstLineChars="200" w:firstLine="562"/>
              <w:outlineLvl w:val="2"/>
              <w:rPr>
                <w:b/>
                <w:sz w:val="28"/>
              </w:rPr>
            </w:pPr>
            <w:r w:rsidRPr="00085516">
              <w:rPr>
                <w:rFonts w:hint="eastAsia"/>
                <w:b/>
                <w:sz w:val="28"/>
              </w:rPr>
              <w:t>1.</w:t>
            </w:r>
            <w:r w:rsidR="00E33467" w:rsidRPr="00085516">
              <w:rPr>
                <w:b/>
                <w:sz w:val="28"/>
              </w:rPr>
              <w:t>施工期</w:t>
            </w:r>
            <w:r w:rsidR="00E33467" w:rsidRPr="00085516">
              <w:rPr>
                <w:b/>
                <w:sz w:val="28"/>
              </w:rPr>
              <w:t>:</w:t>
            </w:r>
          </w:p>
          <w:p w:rsidR="00E33467" w:rsidRPr="00085516" w:rsidRDefault="0041385C" w:rsidP="00421D62">
            <w:pPr>
              <w:spacing w:line="360" w:lineRule="auto"/>
              <w:ind w:firstLineChars="200" w:firstLine="480"/>
              <w:rPr>
                <w:b/>
                <w:sz w:val="24"/>
              </w:rPr>
            </w:pPr>
            <w:r w:rsidRPr="00085516">
              <w:rPr>
                <w:rFonts w:hint="eastAsia"/>
                <w:sz w:val="24"/>
              </w:rPr>
              <w:t>本项目为租用新疆闵亚太新型节能材料有限公司现有厂房，</w:t>
            </w:r>
            <w:r w:rsidR="00907832" w:rsidRPr="00085516">
              <w:rPr>
                <w:rFonts w:hint="eastAsia"/>
                <w:sz w:val="24"/>
              </w:rPr>
              <w:t>厂房已建成，故不存在</w:t>
            </w:r>
            <w:r w:rsidRPr="00085516">
              <w:rPr>
                <w:rFonts w:hint="eastAsia"/>
                <w:sz w:val="24"/>
              </w:rPr>
              <w:t>施工期。</w:t>
            </w:r>
          </w:p>
          <w:p w:rsidR="00E33467" w:rsidRPr="00085516" w:rsidRDefault="00E33467" w:rsidP="00067957">
            <w:pPr>
              <w:spacing w:line="360" w:lineRule="auto"/>
              <w:ind w:firstLineChars="200" w:firstLine="562"/>
              <w:outlineLvl w:val="2"/>
              <w:rPr>
                <w:b/>
                <w:sz w:val="28"/>
              </w:rPr>
            </w:pPr>
            <w:r w:rsidRPr="00085516">
              <w:rPr>
                <w:rFonts w:hint="eastAsia"/>
                <w:b/>
                <w:sz w:val="28"/>
              </w:rPr>
              <w:t>2.</w:t>
            </w:r>
            <w:r w:rsidRPr="00085516">
              <w:rPr>
                <w:rFonts w:hint="eastAsia"/>
                <w:b/>
                <w:sz w:val="28"/>
              </w:rPr>
              <w:t>运营</w:t>
            </w:r>
            <w:r w:rsidRPr="00085516">
              <w:rPr>
                <w:b/>
                <w:sz w:val="28"/>
              </w:rPr>
              <w:t>期</w:t>
            </w:r>
            <w:r w:rsidRPr="00085516">
              <w:rPr>
                <w:b/>
                <w:sz w:val="28"/>
              </w:rPr>
              <w:t>:</w:t>
            </w:r>
          </w:p>
          <w:p w:rsidR="00304DE3" w:rsidRPr="00085516" w:rsidRDefault="00243DF9" w:rsidP="00143CDC">
            <w:pPr>
              <w:spacing w:line="360" w:lineRule="auto"/>
              <w:rPr>
                <w:b/>
                <w:noProof/>
                <w:sz w:val="24"/>
              </w:rPr>
            </w:pPr>
            <w:r w:rsidRPr="00085516">
              <w:object w:dxaOrig="10856" w:dyaOrig="1785">
                <v:shape id="_x0000_i1029" type="#_x0000_t75" style="width:415.85pt;height:68.3pt" o:ole="">
                  <v:imagedata r:id="rId18" o:title=""/>
                </v:shape>
                <o:OLEObject Type="Embed" ProgID="Visio.Drawing.11" ShapeID="_x0000_i1029" DrawAspect="Content" ObjectID="_1590998986" r:id="rId19"/>
              </w:object>
            </w:r>
          </w:p>
          <w:p w:rsidR="00E33467" w:rsidRPr="00085516" w:rsidRDefault="00E33467" w:rsidP="00541315">
            <w:pPr>
              <w:spacing w:line="360" w:lineRule="auto"/>
              <w:jc w:val="center"/>
              <w:rPr>
                <w:b/>
                <w:sz w:val="24"/>
              </w:rPr>
            </w:pPr>
            <w:r w:rsidRPr="00085516">
              <w:rPr>
                <w:rFonts w:hint="eastAsia"/>
                <w:b/>
                <w:sz w:val="24"/>
              </w:rPr>
              <w:t>图</w:t>
            </w:r>
            <w:r w:rsidR="00ED4D1B" w:rsidRPr="00085516">
              <w:rPr>
                <w:rFonts w:hint="eastAsia"/>
                <w:b/>
                <w:sz w:val="24"/>
              </w:rPr>
              <w:t>5</w:t>
            </w:r>
            <w:r w:rsidRPr="00085516">
              <w:rPr>
                <w:rFonts w:hint="eastAsia"/>
                <w:b/>
                <w:sz w:val="24"/>
              </w:rPr>
              <w:t xml:space="preserve">    </w:t>
            </w:r>
            <w:r w:rsidR="00243DF9" w:rsidRPr="00085516">
              <w:rPr>
                <w:rFonts w:hint="eastAsia"/>
                <w:b/>
                <w:sz w:val="24"/>
              </w:rPr>
              <w:t>本项目</w:t>
            </w:r>
            <w:r w:rsidRPr="00085516">
              <w:rPr>
                <w:rFonts w:hint="eastAsia"/>
                <w:b/>
                <w:sz w:val="24"/>
              </w:rPr>
              <w:t>生产工艺及</w:t>
            </w:r>
            <w:proofErr w:type="gramStart"/>
            <w:r w:rsidRPr="00085516">
              <w:rPr>
                <w:rFonts w:hint="eastAsia"/>
                <w:b/>
                <w:sz w:val="24"/>
              </w:rPr>
              <w:t>产污图</w:t>
            </w:r>
            <w:proofErr w:type="gramEnd"/>
          </w:p>
          <w:p w:rsidR="00E33467" w:rsidRPr="00085516" w:rsidRDefault="00E33467" w:rsidP="006F5B04">
            <w:pPr>
              <w:autoSpaceDE w:val="0"/>
              <w:autoSpaceDN w:val="0"/>
              <w:adjustRightInd w:val="0"/>
              <w:spacing w:line="360" w:lineRule="auto"/>
              <w:ind w:firstLineChars="200" w:firstLine="482"/>
              <w:outlineLvl w:val="3"/>
              <w:rPr>
                <w:b/>
                <w:kern w:val="0"/>
                <w:sz w:val="24"/>
              </w:rPr>
            </w:pPr>
            <w:r w:rsidRPr="00085516">
              <w:rPr>
                <w:rFonts w:hint="eastAsia"/>
                <w:b/>
                <w:kern w:val="0"/>
                <w:sz w:val="24"/>
              </w:rPr>
              <w:t>生产工艺说明：</w:t>
            </w:r>
          </w:p>
          <w:p w:rsidR="00E33467" w:rsidRPr="00085516" w:rsidRDefault="00E33467" w:rsidP="00421D62">
            <w:pPr>
              <w:spacing w:line="360" w:lineRule="auto"/>
              <w:ind w:firstLineChars="200" w:firstLine="480"/>
              <w:rPr>
                <w:sz w:val="24"/>
              </w:rPr>
            </w:pPr>
            <w:r w:rsidRPr="00085516">
              <w:rPr>
                <w:rFonts w:hint="eastAsia"/>
                <w:sz w:val="24"/>
              </w:rPr>
              <w:t>本项目工艺比较简单，生产工艺：</w:t>
            </w:r>
          </w:p>
          <w:p w:rsidR="00E33467" w:rsidRPr="00085516" w:rsidRDefault="00E33467" w:rsidP="00421D62">
            <w:pPr>
              <w:spacing w:line="360" w:lineRule="auto"/>
              <w:ind w:firstLineChars="200" w:firstLine="480"/>
              <w:rPr>
                <w:sz w:val="24"/>
              </w:rPr>
            </w:pPr>
            <w:r w:rsidRPr="00085516">
              <w:rPr>
                <w:rFonts w:hint="eastAsia"/>
                <w:sz w:val="24"/>
              </w:rPr>
              <w:t>（</w:t>
            </w:r>
            <w:r w:rsidRPr="00085516">
              <w:rPr>
                <w:rFonts w:hint="eastAsia"/>
                <w:sz w:val="24"/>
              </w:rPr>
              <w:t>1</w:t>
            </w:r>
            <w:r w:rsidRPr="00085516">
              <w:rPr>
                <w:rFonts w:hint="eastAsia"/>
                <w:sz w:val="24"/>
              </w:rPr>
              <w:t>）</w:t>
            </w:r>
            <w:r w:rsidR="00634051" w:rsidRPr="00085516">
              <w:rPr>
                <w:rFonts w:hint="eastAsia"/>
                <w:sz w:val="24"/>
              </w:rPr>
              <w:t>原材料（板材）：根据客户订单要求，进行原材料准备，主要是外购的板材，板材主要为实木颗粒板材、进口板材、亚克力板材</w:t>
            </w:r>
            <w:r w:rsidRPr="00085516">
              <w:rPr>
                <w:rFonts w:hint="eastAsia"/>
                <w:sz w:val="24"/>
              </w:rPr>
              <w:t>。</w:t>
            </w:r>
          </w:p>
          <w:p w:rsidR="00E33467" w:rsidRPr="00085516" w:rsidRDefault="00E33467" w:rsidP="00421D62">
            <w:pPr>
              <w:spacing w:line="360" w:lineRule="auto"/>
              <w:ind w:firstLineChars="200" w:firstLine="480"/>
              <w:rPr>
                <w:sz w:val="24"/>
              </w:rPr>
            </w:pPr>
            <w:r w:rsidRPr="00085516">
              <w:rPr>
                <w:rFonts w:hint="eastAsia"/>
                <w:sz w:val="24"/>
              </w:rPr>
              <w:t>（</w:t>
            </w:r>
            <w:r w:rsidRPr="00085516">
              <w:rPr>
                <w:rFonts w:hint="eastAsia"/>
                <w:sz w:val="24"/>
              </w:rPr>
              <w:t>2</w:t>
            </w:r>
            <w:r w:rsidRPr="00085516">
              <w:rPr>
                <w:rFonts w:hint="eastAsia"/>
                <w:sz w:val="24"/>
              </w:rPr>
              <w:t>）</w:t>
            </w:r>
            <w:r w:rsidR="00634051" w:rsidRPr="00085516">
              <w:rPr>
                <w:rFonts w:hint="eastAsia"/>
                <w:sz w:val="24"/>
              </w:rPr>
              <w:t>板材下料：使用精密</w:t>
            </w:r>
            <w:proofErr w:type="gramStart"/>
            <w:r w:rsidR="00634051" w:rsidRPr="00085516">
              <w:rPr>
                <w:rFonts w:hint="eastAsia"/>
                <w:sz w:val="24"/>
              </w:rPr>
              <w:t>推台锯进行</w:t>
            </w:r>
            <w:proofErr w:type="gramEnd"/>
            <w:r w:rsidR="00634051" w:rsidRPr="00085516">
              <w:rPr>
                <w:rFonts w:hint="eastAsia"/>
                <w:sz w:val="24"/>
              </w:rPr>
              <w:t>切割，对托盘上的板材进行检查以及调整设备后，对质量合格的板材进行下料</w:t>
            </w:r>
            <w:r w:rsidRPr="00085516">
              <w:rPr>
                <w:rFonts w:hint="eastAsia"/>
                <w:sz w:val="24"/>
              </w:rPr>
              <w:t>。</w:t>
            </w:r>
          </w:p>
          <w:p w:rsidR="00E33467" w:rsidRPr="00085516" w:rsidRDefault="00E33467" w:rsidP="00421D62">
            <w:pPr>
              <w:spacing w:line="360" w:lineRule="auto"/>
              <w:ind w:firstLineChars="200" w:firstLine="480"/>
              <w:rPr>
                <w:sz w:val="24"/>
              </w:rPr>
            </w:pPr>
            <w:r w:rsidRPr="00085516">
              <w:rPr>
                <w:rFonts w:hint="eastAsia"/>
                <w:sz w:val="24"/>
              </w:rPr>
              <w:t>（</w:t>
            </w:r>
            <w:r w:rsidRPr="00085516">
              <w:rPr>
                <w:rFonts w:hint="eastAsia"/>
                <w:sz w:val="24"/>
              </w:rPr>
              <w:t>3</w:t>
            </w:r>
            <w:r w:rsidRPr="00085516">
              <w:rPr>
                <w:rFonts w:hint="eastAsia"/>
                <w:sz w:val="24"/>
              </w:rPr>
              <w:t>）</w:t>
            </w:r>
            <w:r w:rsidR="0042437B" w:rsidRPr="00085516">
              <w:rPr>
                <w:rFonts w:hint="eastAsia"/>
                <w:sz w:val="24"/>
              </w:rPr>
              <w:t>封边</w:t>
            </w:r>
            <w:r w:rsidRPr="00085516">
              <w:rPr>
                <w:rFonts w:hint="eastAsia"/>
                <w:sz w:val="24"/>
              </w:rPr>
              <w:t>：</w:t>
            </w:r>
            <w:r w:rsidR="0042437B" w:rsidRPr="00085516">
              <w:rPr>
                <w:rFonts w:hint="eastAsia"/>
                <w:sz w:val="24"/>
              </w:rPr>
              <w:t>对下料好的板材用封边机进行封边，</w:t>
            </w:r>
            <w:proofErr w:type="gramStart"/>
            <w:r w:rsidR="0042437B" w:rsidRPr="00085516">
              <w:rPr>
                <w:rFonts w:hint="eastAsia"/>
                <w:sz w:val="24"/>
              </w:rPr>
              <w:t>封边材料</w:t>
            </w:r>
            <w:proofErr w:type="gramEnd"/>
            <w:r w:rsidR="0042437B" w:rsidRPr="00085516">
              <w:rPr>
                <w:rFonts w:hint="eastAsia"/>
                <w:sz w:val="24"/>
              </w:rPr>
              <w:t>的材质为亚克力板（采用热熔胶，热熔胶经封边机热熔后，用于</w:t>
            </w:r>
            <w:proofErr w:type="gramStart"/>
            <w:r w:rsidR="0042437B" w:rsidRPr="00085516">
              <w:rPr>
                <w:rFonts w:hint="eastAsia"/>
                <w:sz w:val="24"/>
              </w:rPr>
              <w:t>封边工艺</w:t>
            </w:r>
            <w:proofErr w:type="gramEnd"/>
            <w:r w:rsidR="0042437B" w:rsidRPr="00085516">
              <w:rPr>
                <w:rFonts w:hint="eastAsia"/>
                <w:sz w:val="24"/>
              </w:rPr>
              <w:t>）</w:t>
            </w:r>
            <w:r w:rsidRPr="00085516">
              <w:rPr>
                <w:rFonts w:hint="eastAsia"/>
                <w:sz w:val="24"/>
              </w:rPr>
              <w:t>。</w:t>
            </w:r>
          </w:p>
          <w:p w:rsidR="00E33467" w:rsidRPr="00085516" w:rsidRDefault="00E33467" w:rsidP="00421D62">
            <w:pPr>
              <w:spacing w:line="360" w:lineRule="auto"/>
              <w:ind w:firstLineChars="200" w:firstLine="480"/>
              <w:rPr>
                <w:sz w:val="24"/>
              </w:rPr>
            </w:pPr>
            <w:r w:rsidRPr="00085516">
              <w:rPr>
                <w:rFonts w:hint="eastAsia"/>
                <w:sz w:val="24"/>
              </w:rPr>
              <w:t>（</w:t>
            </w:r>
            <w:r w:rsidRPr="00085516">
              <w:rPr>
                <w:rFonts w:hint="eastAsia"/>
                <w:sz w:val="24"/>
              </w:rPr>
              <w:t>4</w:t>
            </w:r>
            <w:r w:rsidRPr="00085516">
              <w:rPr>
                <w:rFonts w:hint="eastAsia"/>
                <w:sz w:val="24"/>
              </w:rPr>
              <w:t>）</w:t>
            </w:r>
            <w:r w:rsidR="0042437B" w:rsidRPr="00085516">
              <w:rPr>
                <w:rFonts w:hint="eastAsia"/>
                <w:sz w:val="24"/>
              </w:rPr>
              <w:t>打孔、钻眼</w:t>
            </w:r>
            <w:r w:rsidRPr="00085516">
              <w:rPr>
                <w:rFonts w:hint="eastAsia"/>
                <w:sz w:val="24"/>
              </w:rPr>
              <w:t>：</w:t>
            </w:r>
            <w:proofErr w:type="gramStart"/>
            <w:r w:rsidR="0042437B" w:rsidRPr="00085516">
              <w:rPr>
                <w:rFonts w:hint="eastAsia"/>
                <w:sz w:val="24"/>
              </w:rPr>
              <w:t>对封边后</w:t>
            </w:r>
            <w:proofErr w:type="gramEnd"/>
            <w:r w:rsidR="0042437B" w:rsidRPr="00085516">
              <w:rPr>
                <w:rFonts w:hint="eastAsia"/>
                <w:sz w:val="24"/>
              </w:rPr>
              <w:t>的板材采用</w:t>
            </w:r>
            <w:r w:rsidR="005B7A8F" w:rsidRPr="00085516">
              <w:rPr>
                <w:rFonts w:hint="eastAsia"/>
                <w:sz w:val="24"/>
              </w:rPr>
              <w:t>多排钻孔机进行打排孔</w:t>
            </w:r>
            <w:r w:rsidRPr="00085516">
              <w:rPr>
                <w:rFonts w:hint="eastAsia"/>
                <w:sz w:val="24"/>
              </w:rPr>
              <w:t>。</w:t>
            </w:r>
          </w:p>
          <w:p w:rsidR="00E33467" w:rsidRPr="00085516" w:rsidRDefault="00E33467" w:rsidP="00421D62">
            <w:pPr>
              <w:spacing w:line="360" w:lineRule="auto"/>
              <w:ind w:firstLineChars="200" w:firstLine="480"/>
              <w:rPr>
                <w:sz w:val="24"/>
              </w:rPr>
            </w:pPr>
            <w:r w:rsidRPr="00085516">
              <w:rPr>
                <w:rFonts w:hint="eastAsia"/>
                <w:sz w:val="24"/>
              </w:rPr>
              <w:t>（</w:t>
            </w:r>
            <w:r w:rsidRPr="00085516">
              <w:rPr>
                <w:rFonts w:hint="eastAsia"/>
                <w:sz w:val="24"/>
              </w:rPr>
              <w:t>5</w:t>
            </w:r>
            <w:r w:rsidRPr="00085516">
              <w:rPr>
                <w:rFonts w:hint="eastAsia"/>
                <w:sz w:val="24"/>
              </w:rPr>
              <w:t>）</w:t>
            </w:r>
            <w:r w:rsidR="005B7A8F" w:rsidRPr="00085516">
              <w:rPr>
                <w:rFonts w:hint="eastAsia"/>
                <w:sz w:val="24"/>
              </w:rPr>
              <w:t>打包</w:t>
            </w:r>
            <w:r w:rsidRPr="00085516">
              <w:rPr>
                <w:rFonts w:hint="eastAsia"/>
                <w:sz w:val="24"/>
              </w:rPr>
              <w:t>：</w:t>
            </w:r>
            <w:r w:rsidR="005B7A8F" w:rsidRPr="00085516">
              <w:rPr>
                <w:rFonts w:hint="eastAsia"/>
                <w:sz w:val="24"/>
              </w:rPr>
              <w:t>对成品进行包装，以避免成品在运输过程中受到损坏</w:t>
            </w:r>
            <w:r w:rsidRPr="00085516">
              <w:rPr>
                <w:rFonts w:hint="eastAsia"/>
                <w:sz w:val="24"/>
              </w:rPr>
              <w:t>。</w:t>
            </w:r>
          </w:p>
          <w:p w:rsidR="00E33467" w:rsidRPr="00085516" w:rsidRDefault="00E33467" w:rsidP="00E33467">
            <w:pPr>
              <w:spacing w:line="360" w:lineRule="auto"/>
              <w:ind w:firstLineChars="200" w:firstLine="562"/>
              <w:outlineLvl w:val="2"/>
              <w:rPr>
                <w:b/>
                <w:sz w:val="28"/>
              </w:rPr>
            </w:pPr>
            <w:r w:rsidRPr="00085516">
              <w:rPr>
                <w:rFonts w:hint="eastAsia"/>
                <w:b/>
                <w:sz w:val="28"/>
              </w:rPr>
              <w:t>主要污染工序</w:t>
            </w:r>
          </w:p>
          <w:p w:rsidR="00E33467" w:rsidRPr="00085516" w:rsidRDefault="006A31EB" w:rsidP="00E33467">
            <w:pPr>
              <w:spacing w:line="360" w:lineRule="auto"/>
              <w:ind w:firstLineChars="200" w:firstLine="562"/>
              <w:outlineLvl w:val="2"/>
              <w:rPr>
                <w:b/>
                <w:sz w:val="28"/>
              </w:rPr>
            </w:pPr>
            <w:r w:rsidRPr="00085516">
              <w:rPr>
                <w:rFonts w:hint="eastAsia"/>
                <w:b/>
                <w:sz w:val="28"/>
              </w:rPr>
              <w:t>1</w:t>
            </w:r>
            <w:r w:rsidR="00E33467" w:rsidRPr="00085516">
              <w:rPr>
                <w:rFonts w:hint="eastAsia"/>
                <w:b/>
                <w:sz w:val="28"/>
              </w:rPr>
              <w:t>.</w:t>
            </w:r>
            <w:r w:rsidR="00E33467" w:rsidRPr="00085516">
              <w:rPr>
                <w:b/>
                <w:sz w:val="28"/>
              </w:rPr>
              <w:t>运营期污染源分析</w:t>
            </w:r>
          </w:p>
          <w:p w:rsidR="00E33467" w:rsidRPr="00085516" w:rsidRDefault="006A31EB" w:rsidP="00E33467">
            <w:pPr>
              <w:autoSpaceDE w:val="0"/>
              <w:autoSpaceDN w:val="0"/>
              <w:adjustRightInd w:val="0"/>
              <w:spacing w:line="360" w:lineRule="auto"/>
              <w:ind w:firstLineChars="200" w:firstLine="482"/>
              <w:outlineLvl w:val="3"/>
              <w:rPr>
                <w:b/>
                <w:kern w:val="0"/>
                <w:sz w:val="24"/>
              </w:rPr>
            </w:pPr>
            <w:r w:rsidRPr="00085516">
              <w:rPr>
                <w:rFonts w:hint="eastAsia"/>
                <w:b/>
                <w:kern w:val="0"/>
                <w:sz w:val="24"/>
              </w:rPr>
              <w:t>1</w:t>
            </w:r>
            <w:r w:rsidR="00E33467" w:rsidRPr="00085516">
              <w:rPr>
                <w:rFonts w:hint="eastAsia"/>
                <w:b/>
                <w:kern w:val="0"/>
                <w:sz w:val="24"/>
              </w:rPr>
              <w:t>.1</w:t>
            </w:r>
            <w:r w:rsidR="00E33467" w:rsidRPr="00085516">
              <w:rPr>
                <w:rFonts w:hint="eastAsia"/>
                <w:b/>
                <w:kern w:val="0"/>
                <w:sz w:val="24"/>
              </w:rPr>
              <w:t>废气</w:t>
            </w:r>
          </w:p>
          <w:p w:rsidR="00E33467" w:rsidRPr="00085516" w:rsidRDefault="006A31EB" w:rsidP="00421D62">
            <w:pPr>
              <w:spacing w:line="360" w:lineRule="auto"/>
              <w:ind w:firstLineChars="200" w:firstLine="480"/>
              <w:rPr>
                <w:sz w:val="24"/>
              </w:rPr>
            </w:pPr>
            <w:r w:rsidRPr="00085516">
              <w:rPr>
                <w:rFonts w:hint="eastAsia"/>
                <w:sz w:val="24"/>
              </w:rPr>
              <w:t>1</w:t>
            </w:r>
            <w:r w:rsidR="00E33467" w:rsidRPr="00085516">
              <w:rPr>
                <w:rFonts w:hint="eastAsia"/>
                <w:sz w:val="24"/>
              </w:rPr>
              <w:t>.1.</w:t>
            </w:r>
            <w:r w:rsidR="00FB0083" w:rsidRPr="00085516">
              <w:rPr>
                <w:rFonts w:hint="eastAsia"/>
                <w:sz w:val="24"/>
              </w:rPr>
              <w:t xml:space="preserve"> 1</w:t>
            </w:r>
            <w:r w:rsidR="003465A2" w:rsidRPr="00085516">
              <w:rPr>
                <w:rFonts w:hint="eastAsia"/>
                <w:sz w:val="24"/>
              </w:rPr>
              <w:t>粉尘</w:t>
            </w:r>
          </w:p>
          <w:p w:rsidR="00FB0083" w:rsidRPr="00085516" w:rsidRDefault="00FB0083" w:rsidP="00421D62">
            <w:pPr>
              <w:spacing w:line="360" w:lineRule="auto"/>
              <w:ind w:firstLineChars="200" w:firstLine="480"/>
              <w:rPr>
                <w:sz w:val="24"/>
              </w:rPr>
            </w:pPr>
            <w:r w:rsidRPr="00085516">
              <w:rPr>
                <w:rFonts w:hint="eastAsia"/>
                <w:sz w:val="24"/>
              </w:rPr>
              <w:t>（</w:t>
            </w:r>
            <w:r w:rsidRPr="00085516">
              <w:rPr>
                <w:rFonts w:hint="eastAsia"/>
                <w:sz w:val="24"/>
              </w:rPr>
              <w:t>1</w:t>
            </w:r>
            <w:r w:rsidRPr="00085516">
              <w:rPr>
                <w:rFonts w:hint="eastAsia"/>
                <w:sz w:val="24"/>
              </w:rPr>
              <w:t>）板材</w:t>
            </w:r>
            <w:r w:rsidRPr="00085516">
              <w:rPr>
                <w:sz w:val="24"/>
              </w:rPr>
              <w:t>下料工序粉尘</w:t>
            </w:r>
          </w:p>
          <w:p w:rsidR="00F76F8F" w:rsidRPr="00085516" w:rsidRDefault="00E33467" w:rsidP="00421D62">
            <w:pPr>
              <w:spacing w:line="360" w:lineRule="auto"/>
              <w:ind w:firstLineChars="200" w:firstLine="480"/>
              <w:rPr>
                <w:sz w:val="24"/>
              </w:rPr>
            </w:pPr>
            <w:r w:rsidRPr="00085516">
              <w:rPr>
                <w:sz w:val="24"/>
              </w:rPr>
              <w:t>本项目</w:t>
            </w:r>
            <w:r w:rsidR="006000FE" w:rsidRPr="00085516">
              <w:rPr>
                <w:rFonts w:hint="eastAsia"/>
                <w:sz w:val="24"/>
              </w:rPr>
              <w:t>在</w:t>
            </w:r>
            <w:r w:rsidR="003465A2" w:rsidRPr="00085516">
              <w:rPr>
                <w:rFonts w:hint="eastAsia"/>
                <w:sz w:val="24"/>
              </w:rPr>
              <w:t>板材</w:t>
            </w:r>
            <w:r w:rsidR="003465A2" w:rsidRPr="00085516">
              <w:rPr>
                <w:sz w:val="24"/>
              </w:rPr>
              <w:t>下料</w:t>
            </w:r>
            <w:r w:rsidR="006000FE" w:rsidRPr="00085516">
              <w:rPr>
                <w:sz w:val="24"/>
              </w:rPr>
              <w:t>工序会有</w:t>
            </w:r>
            <w:r w:rsidR="003465A2" w:rsidRPr="00085516">
              <w:rPr>
                <w:rFonts w:hint="eastAsia"/>
                <w:sz w:val="24"/>
              </w:rPr>
              <w:t>粉尘</w:t>
            </w:r>
            <w:r w:rsidR="006000FE" w:rsidRPr="00085516">
              <w:rPr>
                <w:sz w:val="24"/>
              </w:rPr>
              <w:t>产生</w:t>
            </w:r>
            <w:r w:rsidR="006000FE" w:rsidRPr="00085516">
              <w:rPr>
                <w:rFonts w:hint="eastAsia"/>
                <w:sz w:val="24"/>
              </w:rPr>
              <w:t>，</w:t>
            </w:r>
            <w:r w:rsidR="00F76F8F" w:rsidRPr="00085516">
              <w:rPr>
                <w:rFonts w:hint="eastAsia"/>
                <w:sz w:val="24"/>
              </w:rPr>
              <w:t>根据《第一次全国污染源普查工业污</w:t>
            </w:r>
            <w:r w:rsidR="00F76F8F" w:rsidRPr="00085516">
              <w:rPr>
                <w:rFonts w:hint="eastAsia"/>
                <w:sz w:val="24"/>
              </w:rPr>
              <w:lastRenderedPageBreak/>
              <w:t>染源产排污系数手册（</w:t>
            </w:r>
            <w:r w:rsidR="00F76F8F" w:rsidRPr="00085516">
              <w:rPr>
                <w:rFonts w:hint="eastAsia"/>
                <w:sz w:val="24"/>
              </w:rPr>
              <w:t>2010</w:t>
            </w:r>
            <w:r w:rsidR="00F76F8F" w:rsidRPr="00085516">
              <w:rPr>
                <w:rFonts w:hint="eastAsia"/>
                <w:sz w:val="24"/>
              </w:rPr>
              <w:t>年）》（上册）中“</w:t>
            </w:r>
            <w:r w:rsidR="00F76F8F" w:rsidRPr="00085516">
              <w:rPr>
                <w:rFonts w:hint="eastAsia"/>
                <w:sz w:val="24"/>
              </w:rPr>
              <w:t>2011</w:t>
            </w:r>
            <w:r w:rsidR="00F76F8F" w:rsidRPr="00085516">
              <w:rPr>
                <w:rFonts w:hint="eastAsia"/>
                <w:sz w:val="24"/>
              </w:rPr>
              <w:t>锯材加工业”中“</w:t>
            </w:r>
            <w:r w:rsidR="00C93067" w:rsidRPr="00085516">
              <w:rPr>
                <w:rFonts w:hint="eastAsia"/>
                <w:sz w:val="24"/>
              </w:rPr>
              <w:t>锯材（锯材厚度≤</w:t>
            </w:r>
            <w:r w:rsidR="00C93067" w:rsidRPr="00085516">
              <w:rPr>
                <w:rFonts w:hint="eastAsia"/>
                <w:sz w:val="24"/>
              </w:rPr>
              <w:t>35mm</w:t>
            </w:r>
            <w:r w:rsidR="00C93067" w:rsidRPr="00085516">
              <w:rPr>
                <w:rFonts w:hint="eastAsia"/>
                <w:sz w:val="24"/>
              </w:rPr>
              <w:t>）</w:t>
            </w:r>
            <w:r w:rsidR="00F76F8F" w:rsidRPr="00085516">
              <w:rPr>
                <w:rFonts w:hint="eastAsia"/>
                <w:sz w:val="24"/>
              </w:rPr>
              <w:t>”</w:t>
            </w:r>
            <w:r w:rsidR="00C93067" w:rsidRPr="00085516">
              <w:rPr>
                <w:rFonts w:hint="eastAsia"/>
                <w:sz w:val="24"/>
              </w:rPr>
              <w:t>生产过程中的产排污系数计算，污染物产排污系数表详见表</w:t>
            </w:r>
            <w:r w:rsidR="00C93067" w:rsidRPr="00085516">
              <w:rPr>
                <w:rFonts w:hint="eastAsia"/>
                <w:sz w:val="24"/>
              </w:rPr>
              <w:t>11</w:t>
            </w:r>
            <w:r w:rsidR="00C93067" w:rsidRPr="00085516">
              <w:rPr>
                <w:rFonts w:hint="eastAsia"/>
                <w:sz w:val="24"/>
              </w:rPr>
              <w:t>。</w:t>
            </w:r>
          </w:p>
          <w:p w:rsidR="00C93067" w:rsidRPr="00085516" w:rsidRDefault="00C93067" w:rsidP="005302C9">
            <w:pPr>
              <w:spacing w:line="360" w:lineRule="auto"/>
              <w:jc w:val="center"/>
              <w:rPr>
                <w:rFonts w:eastAsia="黑体"/>
              </w:rPr>
            </w:pPr>
            <w:r w:rsidRPr="00085516">
              <w:rPr>
                <w:rFonts w:eastAsia="黑体" w:hint="eastAsia"/>
              </w:rPr>
              <w:t>表</w:t>
            </w:r>
            <w:r w:rsidR="00AA7914" w:rsidRPr="00085516">
              <w:rPr>
                <w:rFonts w:eastAsia="黑体" w:hint="eastAsia"/>
              </w:rPr>
              <w:t>11</w:t>
            </w:r>
            <w:r w:rsidR="005302C9" w:rsidRPr="00085516">
              <w:rPr>
                <w:rFonts w:eastAsia="黑体" w:hint="eastAsia"/>
              </w:rPr>
              <w:t xml:space="preserve">     </w:t>
            </w:r>
            <w:r w:rsidR="00AA7914" w:rsidRPr="00085516">
              <w:rPr>
                <w:rFonts w:eastAsia="黑体" w:hint="eastAsia"/>
              </w:rPr>
              <w:t>锯材加工业产排污系数表（节选）</w:t>
            </w:r>
          </w:p>
          <w:tbl>
            <w:tblPr>
              <w:tblStyle w:val="a3"/>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64"/>
              <w:gridCol w:w="917"/>
              <w:gridCol w:w="917"/>
              <w:gridCol w:w="917"/>
              <w:gridCol w:w="917"/>
              <w:gridCol w:w="917"/>
              <w:gridCol w:w="919"/>
              <w:gridCol w:w="918"/>
              <w:gridCol w:w="920"/>
            </w:tblGrid>
            <w:tr w:rsidR="008B6721" w:rsidRPr="00085516" w:rsidTr="005F4C6E">
              <w:tc>
                <w:tcPr>
                  <w:tcW w:w="921" w:type="dxa"/>
                  <w:tcBorders>
                    <w:bottom w:val="single" w:sz="12" w:space="0" w:color="auto"/>
                  </w:tcBorders>
                  <w:vAlign w:val="center"/>
                </w:tcPr>
                <w:p w:rsidR="00AA7914" w:rsidRPr="00085516" w:rsidRDefault="00AA7914" w:rsidP="005302C9">
                  <w:pPr>
                    <w:spacing w:line="240" w:lineRule="atLeast"/>
                    <w:jc w:val="center"/>
                    <w:rPr>
                      <w:b/>
                    </w:rPr>
                  </w:pPr>
                  <w:r w:rsidRPr="00085516">
                    <w:rPr>
                      <w:rFonts w:hint="eastAsia"/>
                      <w:b/>
                    </w:rPr>
                    <w:t>产品名称</w:t>
                  </w:r>
                </w:p>
              </w:tc>
              <w:tc>
                <w:tcPr>
                  <w:tcW w:w="921" w:type="dxa"/>
                  <w:tcBorders>
                    <w:bottom w:val="single" w:sz="12" w:space="0" w:color="auto"/>
                  </w:tcBorders>
                  <w:vAlign w:val="center"/>
                </w:tcPr>
                <w:p w:rsidR="00AA7914" w:rsidRPr="00085516" w:rsidRDefault="00AA7914" w:rsidP="005302C9">
                  <w:pPr>
                    <w:spacing w:line="240" w:lineRule="atLeast"/>
                    <w:jc w:val="center"/>
                    <w:rPr>
                      <w:b/>
                    </w:rPr>
                  </w:pPr>
                  <w:r w:rsidRPr="00085516">
                    <w:rPr>
                      <w:rFonts w:hint="eastAsia"/>
                      <w:b/>
                    </w:rPr>
                    <w:t>原料名称</w:t>
                  </w:r>
                </w:p>
              </w:tc>
              <w:tc>
                <w:tcPr>
                  <w:tcW w:w="921" w:type="dxa"/>
                  <w:tcBorders>
                    <w:bottom w:val="single" w:sz="12" w:space="0" w:color="auto"/>
                  </w:tcBorders>
                  <w:vAlign w:val="center"/>
                </w:tcPr>
                <w:p w:rsidR="00AA7914" w:rsidRPr="00085516" w:rsidRDefault="00AA7914" w:rsidP="005302C9">
                  <w:pPr>
                    <w:spacing w:line="240" w:lineRule="atLeast"/>
                    <w:jc w:val="center"/>
                    <w:rPr>
                      <w:b/>
                    </w:rPr>
                  </w:pPr>
                  <w:r w:rsidRPr="00085516">
                    <w:rPr>
                      <w:rFonts w:hint="eastAsia"/>
                      <w:b/>
                    </w:rPr>
                    <w:t>工艺名称</w:t>
                  </w:r>
                </w:p>
              </w:tc>
              <w:tc>
                <w:tcPr>
                  <w:tcW w:w="921" w:type="dxa"/>
                  <w:tcBorders>
                    <w:bottom w:val="single" w:sz="12" w:space="0" w:color="auto"/>
                  </w:tcBorders>
                  <w:vAlign w:val="center"/>
                </w:tcPr>
                <w:p w:rsidR="00AA7914" w:rsidRPr="00085516" w:rsidRDefault="00AA7914" w:rsidP="005302C9">
                  <w:pPr>
                    <w:spacing w:line="240" w:lineRule="atLeast"/>
                    <w:jc w:val="center"/>
                    <w:rPr>
                      <w:b/>
                    </w:rPr>
                  </w:pPr>
                  <w:r w:rsidRPr="00085516">
                    <w:rPr>
                      <w:rFonts w:hint="eastAsia"/>
                      <w:b/>
                    </w:rPr>
                    <w:t>规模等级</w:t>
                  </w:r>
                </w:p>
              </w:tc>
              <w:tc>
                <w:tcPr>
                  <w:tcW w:w="921" w:type="dxa"/>
                  <w:tcBorders>
                    <w:bottom w:val="single" w:sz="12" w:space="0" w:color="auto"/>
                  </w:tcBorders>
                  <w:vAlign w:val="center"/>
                </w:tcPr>
                <w:p w:rsidR="00AA7914" w:rsidRPr="00085516" w:rsidRDefault="00AA7914" w:rsidP="005302C9">
                  <w:pPr>
                    <w:spacing w:line="240" w:lineRule="atLeast"/>
                    <w:jc w:val="center"/>
                    <w:rPr>
                      <w:b/>
                    </w:rPr>
                  </w:pPr>
                  <w:r w:rsidRPr="00085516">
                    <w:rPr>
                      <w:rFonts w:hint="eastAsia"/>
                      <w:b/>
                    </w:rPr>
                    <w:t>污染物指数</w:t>
                  </w:r>
                </w:p>
              </w:tc>
              <w:tc>
                <w:tcPr>
                  <w:tcW w:w="921" w:type="dxa"/>
                  <w:tcBorders>
                    <w:bottom w:val="single" w:sz="12" w:space="0" w:color="auto"/>
                  </w:tcBorders>
                  <w:vAlign w:val="center"/>
                </w:tcPr>
                <w:p w:rsidR="00AA7914" w:rsidRPr="00085516" w:rsidRDefault="00AA7914" w:rsidP="005302C9">
                  <w:pPr>
                    <w:spacing w:line="240" w:lineRule="atLeast"/>
                    <w:jc w:val="center"/>
                    <w:rPr>
                      <w:b/>
                    </w:rPr>
                  </w:pPr>
                  <w:r w:rsidRPr="00085516">
                    <w:rPr>
                      <w:rFonts w:hint="eastAsia"/>
                      <w:b/>
                    </w:rPr>
                    <w:t>单位</w:t>
                  </w:r>
                </w:p>
              </w:tc>
              <w:tc>
                <w:tcPr>
                  <w:tcW w:w="921" w:type="dxa"/>
                  <w:tcBorders>
                    <w:bottom w:val="single" w:sz="12" w:space="0" w:color="auto"/>
                  </w:tcBorders>
                  <w:vAlign w:val="center"/>
                </w:tcPr>
                <w:p w:rsidR="00AA7914" w:rsidRPr="00085516" w:rsidRDefault="005F4C6E" w:rsidP="005302C9">
                  <w:pPr>
                    <w:spacing w:line="240" w:lineRule="atLeast"/>
                    <w:jc w:val="center"/>
                    <w:rPr>
                      <w:b/>
                    </w:rPr>
                  </w:pPr>
                  <w:proofErr w:type="gramStart"/>
                  <w:r w:rsidRPr="00085516">
                    <w:rPr>
                      <w:rFonts w:hint="eastAsia"/>
                      <w:b/>
                    </w:rPr>
                    <w:t>产污系数</w:t>
                  </w:r>
                  <w:proofErr w:type="gramEnd"/>
                </w:p>
              </w:tc>
              <w:tc>
                <w:tcPr>
                  <w:tcW w:w="922" w:type="dxa"/>
                  <w:tcBorders>
                    <w:bottom w:val="single" w:sz="12" w:space="0" w:color="auto"/>
                  </w:tcBorders>
                  <w:vAlign w:val="center"/>
                </w:tcPr>
                <w:p w:rsidR="00AA7914" w:rsidRPr="00085516" w:rsidRDefault="005F4C6E" w:rsidP="005302C9">
                  <w:pPr>
                    <w:spacing w:line="240" w:lineRule="atLeast"/>
                    <w:jc w:val="center"/>
                    <w:rPr>
                      <w:b/>
                    </w:rPr>
                  </w:pPr>
                  <w:r w:rsidRPr="00085516">
                    <w:rPr>
                      <w:rFonts w:hint="eastAsia"/>
                      <w:b/>
                    </w:rPr>
                    <w:t>末端治理技术名称</w:t>
                  </w:r>
                </w:p>
              </w:tc>
              <w:tc>
                <w:tcPr>
                  <w:tcW w:w="922" w:type="dxa"/>
                  <w:tcBorders>
                    <w:bottom w:val="single" w:sz="12" w:space="0" w:color="auto"/>
                  </w:tcBorders>
                  <w:vAlign w:val="center"/>
                </w:tcPr>
                <w:p w:rsidR="00AA7914" w:rsidRPr="00085516" w:rsidRDefault="005F4C6E" w:rsidP="005302C9">
                  <w:pPr>
                    <w:spacing w:line="240" w:lineRule="atLeast"/>
                    <w:jc w:val="center"/>
                    <w:rPr>
                      <w:b/>
                    </w:rPr>
                  </w:pPr>
                  <w:r w:rsidRPr="00085516">
                    <w:rPr>
                      <w:rFonts w:hint="eastAsia"/>
                      <w:b/>
                    </w:rPr>
                    <w:t>排污系数</w:t>
                  </w:r>
                </w:p>
              </w:tc>
            </w:tr>
            <w:tr w:rsidR="008B6721" w:rsidRPr="00085516" w:rsidTr="005F4C6E">
              <w:tc>
                <w:tcPr>
                  <w:tcW w:w="921" w:type="dxa"/>
                  <w:tcBorders>
                    <w:top w:val="single" w:sz="12" w:space="0" w:color="auto"/>
                    <w:bottom w:val="single" w:sz="12" w:space="0" w:color="auto"/>
                  </w:tcBorders>
                  <w:vAlign w:val="center"/>
                </w:tcPr>
                <w:p w:rsidR="00AA7914" w:rsidRPr="00085516" w:rsidRDefault="000B146E" w:rsidP="005302C9">
                  <w:pPr>
                    <w:spacing w:line="240" w:lineRule="atLeast"/>
                    <w:jc w:val="center"/>
                  </w:pPr>
                  <w:r w:rsidRPr="00085516">
                    <w:rPr>
                      <w:rFonts w:hint="eastAsia"/>
                    </w:rPr>
                    <w:t>锯材（锯材厚度≤</w:t>
                  </w:r>
                  <w:r w:rsidRPr="00085516">
                    <w:rPr>
                      <w:rFonts w:hint="eastAsia"/>
                    </w:rPr>
                    <w:t>35mm</w:t>
                  </w:r>
                  <w:r w:rsidRPr="00085516">
                    <w:rPr>
                      <w:rFonts w:hint="eastAsia"/>
                    </w:rPr>
                    <w:t>）</w:t>
                  </w:r>
                </w:p>
              </w:tc>
              <w:tc>
                <w:tcPr>
                  <w:tcW w:w="921" w:type="dxa"/>
                  <w:tcBorders>
                    <w:top w:val="single" w:sz="12" w:space="0" w:color="auto"/>
                  </w:tcBorders>
                  <w:vAlign w:val="center"/>
                </w:tcPr>
                <w:p w:rsidR="00AA7914" w:rsidRPr="00085516" w:rsidRDefault="000B146E" w:rsidP="005302C9">
                  <w:pPr>
                    <w:spacing w:line="240" w:lineRule="atLeast"/>
                    <w:jc w:val="center"/>
                  </w:pPr>
                  <w:r w:rsidRPr="00085516">
                    <w:rPr>
                      <w:rFonts w:hint="eastAsia"/>
                    </w:rPr>
                    <w:t>原木</w:t>
                  </w:r>
                </w:p>
              </w:tc>
              <w:tc>
                <w:tcPr>
                  <w:tcW w:w="921" w:type="dxa"/>
                  <w:tcBorders>
                    <w:top w:val="single" w:sz="12" w:space="0" w:color="auto"/>
                  </w:tcBorders>
                  <w:vAlign w:val="center"/>
                </w:tcPr>
                <w:p w:rsidR="00AA7914" w:rsidRPr="00085516" w:rsidRDefault="000B146E" w:rsidP="005302C9">
                  <w:pPr>
                    <w:spacing w:line="240" w:lineRule="atLeast"/>
                    <w:jc w:val="center"/>
                  </w:pPr>
                  <w:r w:rsidRPr="00085516">
                    <w:rPr>
                      <w:rFonts w:hint="eastAsia"/>
                    </w:rPr>
                    <w:t>车间装除尘设备的带锯制材</w:t>
                  </w:r>
                </w:p>
              </w:tc>
              <w:tc>
                <w:tcPr>
                  <w:tcW w:w="921" w:type="dxa"/>
                  <w:tcBorders>
                    <w:top w:val="single" w:sz="12" w:space="0" w:color="auto"/>
                  </w:tcBorders>
                  <w:vAlign w:val="center"/>
                </w:tcPr>
                <w:p w:rsidR="00AA7914" w:rsidRPr="00085516" w:rsidRDefault="000B146E" w:rsidP="005302C9">
                  <w:pPr>
                    <w:spacing w:line="240" w:lineRule="atLeast"/>
                    <w:jc w:val="center"/>
                  </w:pPr>
                  <w:r w:rsidRPr="00085516">
                    <w:rPr>
                      <w:rFonts w:hint="eastAsia"/>
                    </w:rPr>
                    <w:t>所有规模</w:t>
                  </w:r>
                </w:p>
              </w:tc>
              <w:tc>
                <w:tcPr>
                  <w:tcW w:w="921" w:type="dxa"/>
                  <w:tcBorders>
                    <w:top w:val="single" w:sz="12" w:space="0" w:color="auto"/>
                  </w:tcBorders>
                  <w:vAlign w:val="center"/>
                </w:tcPr>
                <w:p w:rsidR="00AA7914" w:rsidRPr="00085516" w:rsidRDefault="000B146E" w:rsidP="005302C9">
                  <w:pPr>
                    <w:spacing w:line="240" w:lineRule="atLeast"/>
                    <w:jc w:val="center"/>
                  </w:pPr>
                  <w:r w:rsidRPr="00085516">
                    <w:rPr>
                      <w:rFonts w:hint="eastAsia"/>
                    </w:rPr>
                    <w:t>工业粉尘</w:t>
                  </w:r>
                </w:p>
              </w:tc>
              <w:tc>
                <w:tcPr>
                  <w:tcW w:w="921" w:type="dxa"/>
                  <w:tcBorders>
                    <w:top w:val="single" w:sz="12" w:space="0" w:color="auto"/>
                  </w:tcBorders>
                  <w:vAlign w:val="center"/>
                </w:tcPr>
                <w:p w:rsidR="00AA7914" w:rsidRPr="00085516" w:rsidRDefault="000B146E" w:rsidP="005302C9">
                  <w:pPr>
                    <w:spacing w:line="240" w:lineRule="atLeast"/>
                    <w:jc w:val="center"/>
                  </w:pPr>
                  <w:proofErr w:type="gramStart"/>
                  <w:r w:rsidRPr="00085516">
                    <w:rPr>
                      <w:rFonts w:hint="eastAsia"/>
                    </w:rPr>
                    <w:t>千克</w:t>
                  </w:r>
                  <w:r w:rsidRPr="00085516">
                    <w:rPr>
                      <w:rFonts w:hint="eastAsia"/>
                    </w:rPr>
                    <w:t>/</w:t>
                  </w:r>
                  <w:proofErr w:type="gramEnd"/>
                  <w:r w:rsidRPr="00085516">
                    <w:rPr>
                      <w:rFonts w:hint="eastAsia"/>
                    </w:rPr>
                    <w:t>立方米</w:t>
                  </w:r>
                  <w:r w:rsidRPr="00085516">
                    <w:rPr>
                      <w:rFonts w:hint="eastAsia"/>
                    </w:rPr>
                    <w:t>-</w:t>
                  </w:r>
                  <w:r w:rsidRPr="00085516">
                    <w:rPr>
                      <w:rFonts w:hint="eastAsia"/>
                    </w:rPr>
                    <w:t>产品</w:t>
                  </w:r>
                </w:p>
              </w:tc>
              <w:tc>
                <w:tcPr>
                  <w:tcW w:w="921" w:type="dxa"/>
                  <w:tcBorders>
                    <w:top w:val="single" w:sz="12" w:space="0" w:color="auto"/>
                  </w:tcBorders>
                  <w:vAlign w:val="center"/>
                </w:tcPr>
                <w:p w:rsidR="00AA7914" w:rsidRPr="00085516" w:rsidRDefault="000B146E" w:rsidP="005302C9">
                  <w:pPr>
                    <w:spacing w:line="240" w:lineRule="atLeast"/>
                    <w:jc w:val="center"/>
                  </w:pPr>
                  <w:r w:rsidRPr="00085516">
                    <w:rPr>
                      <w:rFonts w:hint="eastAsia"/>
                    </w:rPr>
                    <w:t>0.321</w:t>
                  </w:r>
                </w:p>
              </w:tc>
              <w:tc>
                <w:tcPr>
                  <w:tcW w:w="922" w:type="dxa"/>
                  <w:tcBorders>
                    <w:top w:val="single" w:sz="12" w:space="0" w:color="auto"/>
                  </w:tcBorders>
                  <w:vAlign w:val="center"/>
                </w:tcPr>
                <w:p w:rsidR="00AA7914" w:rsidRPr="00085516" w:rsidRDefault="00CB6627" w:rsidP="005302C9">
                  <w:pPr>
                    <w:spacing w:line="240" w:lineRule="atLeast"/>
                    <w:jc w:val="center"/>
                  </w:pPr>
                  <w:r w:rsidRPr="00085516">
                    <w:rPr>
                      <w:rFonts w:hint="eastAsia"/>
                    </w:rPr>
                    <w:t>过滤式除尘法</w:t>
                  </w:r>
                </w:p>
              </w:tc>
              <w:tc>
                <w:tcPr>
                  <w:tcW w:w="922" w:type="dxa"/>
                  <w:tcBorders>
                    <w:top w:val="single" w:sz="12" w:space="0" w:color="auto"/>
                  </w:tcBorders>
                  <w:vAlign w:val="center"/>
                </w:tcPr>
                <w:p w:rsidR="00AA7914" w:rsidRPr="00085516" w:rsidRDefault="00CB6627" w:rsidP="005302C9">
                  <w:pPr>
                    <w:spacing w:line="240" w:lineRule="atLeast"/>
                    <w:jc w:val="center"/>
                  </w:pPr>
                  <w:r w:rsidRPr="00085516">
                    <w:rPr>
                      <w:rFonts w:hint="eastAsia"/>
                    </w:rPr>
                    <w:t>0.016</w:t>
                  </w:r>
                </w:p>
              </w:tc>
            </w:tr>
          </w:tbl>
          <w:p w:rsidR="00DE2F6E" w:rsidRPr="00085516" w:rsidRDefault="00CB6627" w:rsidP="00421D62">
            <w:pPr>
              <w:spacing w:line="360" w:lineRule="auto"/>
              <w:ind w:firstLineChars="200" w:firstLine="480"/>
              <w:rPr>
                <w:sz w:val="24"/>
              </w:rPr>
            </w:pPr>
            <w:r w:rsidRPr="00085516">
              <w:rPr>
                <w:rFonts w:hint="eastAsia"/>
                <w:sz w:val="24"/>
              </w:rPr>
              <w:t>本项目</w:t>
            </w:r>
            <w:r w:rsidR="0002481D" w:rsidRPr="00085516">
              <w:rPr>
                <w:rFonts w:hint="eastAsia"/>
                <w:sz w:val="24"/>
              </w:rPr>
              <w:t>板材下料工序</w:t>
            </w:r>
            <w:r w:rsidR="00C67006" w:rsidRPr="00085516">
              <w:rPr>
                <w:rFonts w:hint="eastAsia"/>
                <w:sz w:val="24"/>
              </w:rPr>
              <w:t>中使用</w:t>
            </w:r>
            <w:r w:rsidRPr="00085516">
              <w:rPr>
                <w:rFonts w:hint="eastAsia"/>
                <w:sz w:val="24"/>
              </w:rPr>
              <w:t>实木颗粒板材</w:t>
            </w:r>
            <w:r w:rsidR="00DE2F6E" w:rsidRPr="00085516">
              <w:rPr>
                <w:rFonts w:hint="eastAsia"/>
                <w:sz w:val="24"/>
              </w:rPr>
              <w:t>用量为</w:t>
            </w:r>
            <w:r w:rsidR="00C67006" w:rsidRPr="00085516">
              <w:rPr>
                <w:rFonts w:hint="eastAsia"/>
                <w:sz w:val="24"/>
              </w:rPr>
              <w:t>428.66m</w:t>
            </w:r>
            <w:r w:rsidR="00C67006" w:rsidRPr="00085516">
              <w:rPr>
                <w:rFonts w:hint="eastAsia"/>
                <w:sz w:val="24"/>
                <w:vertAlign w:val="superscript"/>
              </w:rPr>
              <w:t>3</w:t>
            </w:r>
            <w:r w:rsidR="00C67006" w:rsidRPr="00085516">
              <w:rPr>
                <w:rFonts w:hint="eastAsia"/>
                <w:sz w:val="24"/>
              </w:rPr>
              <w:t>/a</w:t>
            </w:r>
            <w:r w:rsidR="00C67006" w:rsidRPr="00085516">
              <w:rPr>
                <w:rFonts w:hint="eastAsia"/>
                <w:sz w:val="24"/>
              </w:rPr>
              <w:t>，则粉尘产生量为</w:t>
            </w:r>
            <w:r w:rsidR="00E31D1F" w:rsidRPr="00085516">
              <w:rPr>
                <w:rFonts w:hint="eastAsia"/>
                <w:sz w:val="24"/>
              </w:rPr>
              <w:t>0.14t/a</w:t>
            </w:r>
            <w:r w:rsidR="00FB0083" w:rsidRPr="00085516">
              <w:rPr>
                <w:rFonts w:hint="eastAsia"/>
                <w:sz w:val="24"/>
              </w:rPr>
              <w:t>；</w:t>
            </w:r>
            <w:r w:rsidR="00DE2F6E" w:rsidRPr="00085516">
              <w:rPr>
                <w:rFonts w:hint="eastAsia"/>
                <w:sz w:val="24"/>
              </w:rPr>
              <w:t>进口板材用量为</w:t>
            </w:r>
            <w:r w:rsidR="00D96C60" w:rsidRPr="00085516">
              <w:rPr>
                <w:rFonts w:hint="eastAsia"/>
                <w:sz w:val="24"/>
              </w:rPr>
              <w:t>2086.56m</w:t>
            </w:r>
            <w:r w:rsidR="00D96C60" w:rsidRPr="00085516">
              <w:rPr>
                <w:rFonts w:hint="eastAsia"/>
                <w:sz w:val="24"/>
                <w:vertAlign w:val="superscript"/>
              </w:rPr>
              <w:t>3</w:t>
            </w:r>
            <w:r w:rsidR="00D96C60" w:rsidRPr="00085516">
              <w:rPr>
                <w:rFonts w:hint="eastAsia"/>
                <w:sz w:val="24"/>
              </w:rPr>
              <w:t>/a</w:t>
            </w:r>
            <w:r w:rsidR="00D96C60" w:rsidRPr="00085516">
              <w:rPr>
                <w:rFonts w:hint="eastAsia"/>
                <w:sz w:val="24"/>
              </w:rPr>
              <w:t>，则粉尘产生量为</w:t>
            </w:r>
            <w:r w:rsidR="00D96C60" w:rsidRPr="00085516">
              <w:rPr>
                <w:rFonts w:hint="eastAsia"/>
                <w:sz w:val="24"/>
              </w:rPr>
              <w:t>0.67t/a</w:t>
            </w:r>
            <w:r w:rsidR="00D96C60" w:rsidRPr="00085516">
              <w:rPr>
                <w:rFonts w:hint="eastAsia"/>
                <w:sz w:val="24"/>
              </w:rPr>
              <w:t>。</w:t>
            </w:r>
          </w:p>
          <w:p w:rsidR="00CB6627" w:rsidRPr="00085516" w:rsidRDefault="00E31D1F" w:rsidP="00421D62">
            <w:pPr>
              <w:spacing w:line="360" w:lineRule="auto"/>
              <w:ind w:firstLineChars="200" w:firstLine="480"/>
              <w:rPr>
                <w:sz w:val="24"/>
              </w:rPr>
            </w:pPr>
            <w:r w:rsidRPr="00085516">
              <w:rPr>
                <w:rFonts w:hint="eastAsia"/>
                <w:sz w:val="24"/>
              </w:rPr>
              <w:t>在精密</w:t>
            </w:r>
            <w:proofErr w:type="gramStart"/>
            <w:r w:rsidRPr="00085516">
              <w:rPr>
                <w:rFonts w:hint="eastAsia"/>
                <w:sz w:val="24"/>
              </w:rPr>
              <w:t>锯推台锯设备</w:t>
            </w:r>
            <w:proofErr w:type="gramEnd"/>
            <w:r w:rsidRPr="00085516">
              <w:rPr>
                <w:rFonts w:hint="eastAsia"/>
                <w:sz w:val="24"/>
              </w:rPr>
              <w:t>上方设置抽风集气罩</w:t>
            </w:r>
            <w:r w:rsidR="00411651" w:rsidRPr="00085516">
              <w:rPr>
                <w:rFonts w:hint="eastAsia"/>
                <w:sz w:val="24"/>
              </w:rPr>
              <w:t>收集粉尘，经中央集尘系统</w:t>
            </w:r>
            <w:r w:rsidR="000C7A0D" w:rsidRPr="00085516">
              <w:rPr>
                <w:rFonts w:hint="eastAsia"/>
                <w:sz w:val="24"/>
              </w:rPr>
              <w:t>统一</w:t>
            </w:r>
            <w:r w:rsidR="00411651" w:rsidRPr="00085516">
              <w:rPr>
                <w:rFonts w:hint="eastAsia"/>
                <w:sz w:val="24"/>
              </w:rPr>
              <w:t>收集</w:t>
            </w:r>
            <w:r w:rsidR="00E32B2F" w:rsidRPr="00085516">
              <w:rPr>
                <w:rFonts w:hint="eastAsia"/>
                <w:sz w:val="24"/>
              </w:rPr>
              <w:t>，</w:t>
            </w:r>
            <w:r w:rsidR="00411651" w:rsidRPr="00085516">
              <w:rPr>
                <w:rFonts w:hint="eastAsia"/>
                <w:sz w:val="24"/>
              </w:rPr>
              <w:t>进入</w:t>
            </w:r>
            <w:r w:rsidR="00E32B2F" w:rsidRPr="00085516">
              <w:rPr>
                <w:rFonts w:hint="eastAsia"/>
                <w:sz w:val="24"/>
              </w:rPr>
              <w:t>布袋除尘器处理后，由不低于</w:t>
            </w:r>
            <w:r w:rsidR="00E32B2F" w:rsidRPr="00085516">
              <w:rPr>
                <w:rFonts w:hint="eastAsia"/>
                <w:sz w:val="24"/>
              </w:rPr>
              <w:t>15m</w:t>
            </w:r>
            <w:r w:rsidR="00E32B2F" w:rsidRPr="00085516">
              <w:rPr>
                <w:rFonts w:hint="eastAsia"/>
                <w:sz w:val="24"/>
              </w:rPr>
              <w:t>高的排气筒高空排放。</w:t>
            </w:r>
          </w:p>
          <w:p w:rsidR="00FB0083" w:rsidRPr="00085516" w:rsidRDefault="00FB0083" w:rsidP="00421D62">
            <w:pPr>
              <w:spacing w:line="360" w:lineRule="auto"/>
              <w:ind w:firstLineChars="200" w:firstLine="480"/>
              <w:rPr>
                <w:sz w:val="24"/>
              </w:rPr>
            </w:pPr>
            <w:r w:rsidRPr="00085516">
              <w:rPr>
                <w:rFonts w:hint="eastAsia"/>
                <w:sz w:val="24"/>
              </w:rPr>
              <w:t>（</w:t>
            </w:r>
            <w:r w:rsidRPr="00085516">
              <w:rPr>
                <w:rFonts w:hint="eastAsia"/>
                <w:sz w:val="24"/>
              </w:rPr>
              <w:t>2</w:t>
            </w:r>
            <w:r w:rsidRPr="00085516">
              <w:rPr>
                <w:rFonts w:hint="eastAsia"/>
                <w:sz w:val="24"/>
              </w:rPr>
              <w:t>）打孔、钻眼</w:t>
            </w:r>
            <w:r w:rsidRPr="00085516">
              <w:rPr>
                <w:sz w:val="24"/>
              </w:rPr>
              <w:t>工序</w:t>
            </w:r>
            <w:r w:rsidRPr="00085516">
              <w:rPr>
                <w:rFonts w:hint="eastAsia"/>
                <w:sz w:val="24"/>
              </w:rPr>
              <w:t>粉尘</w:t>
            </w:r>
          </w:p>
          <w:p w:rsidR="004C3952" w:rsidRPr="00085516" w:rsidRDefault="00D96C60" w:rsidP="00421D62">
            <w:pPr>
              <w:spacing w:line="360" w:lineRule="auto"/>
              <w:ind w:firstLineChars="200" w:firstLine="480"/>
              <w:rPr>
                <w:sz w:val="24"/>
              </w:rPr>
            </w:pPr>
            <w:r w:rsidRPr="00085516">
              <w:rPr>
                <w:rFonts w:hint="eastAsia"/>
                <w:sz w:val="24"/>
              </w:rPr>
              <w:t>本项目打孔、钻眼</w:t>
            </w:r>
            <w:r w:rsidRPr="00085516">
              <w:rPr>
                <w:sz w:val="24"/>
              </w:rPr>
              <w:t>工序</w:t>
            </w:r>
            <w:r w:rsidR="00FB0083" w:rsidRPr="00085516">
              <w:rPr>
                <w:sz w:val="24"/>
              </w:rPr>
              <w:t>中</w:t>
            </w:r>
            <w:r w:rsidR="008121BA" w:rsidRPr="00085516">
              <w:rPr>
                <w:sz w:val="24"/>
              </w:rPr>
              <w:t>会有粉尘产生</w:t>
            </w:r>
            <w:r w:rsidR="008121BA" w:rsidRPr="00085516">
              <w:rPr>
                <w:rFonts w:hint="eastAsia"/>
                <w:sz w:val="24"/>
              </w:rPr>
              <w:t>，</w:t>
            </w:r>
            <w:r w:rsidR="008121BA" w:rsidRPr="00085516">
              <w:rPr>
                <w:sz w:val="24"/>
              </w:rPr>
              <w:t>根据</w:t>
            </w:r>
            <w:r w:rsidR="008121BA" w:rsidRPr="00085516">
              <w:rPr>
                <w:rFonts w:hint="eastAsia"/>
                <w:sz w:val="24"/>
              </w:rPr>
              <w:t>《美国环保局—空气污染物排放和控制手册》中</w:t>
            </w:r>
            <w:r w:rsidR="00F90ADE" w:rsidRPr="00085516">
              <w:rPr>
                <w:rFonts w:hint="eastAsia"/>
                <w:sz w:val="24"/>
              </w:rPr>
              <w:t>“第十章木材加工工业”中“四、木材加工废气收集作业”中</w:t>
            </w:r>
            <w:r w:rsidR="004C3952" w:rsidRPr="00085516">
              <w:rPr>
                <w:rFonts w:hint="eastAsia"/>
                <w:sz w:val="24"/>
              </w:rPr>
              <w:t>“木材加工作业废物”，详见表</w:t>
            </w:r>
            <w:r w:rsidR="004C3952" w:rsidRPr="00085516">
              <w:rPr>
                <w:rFonts w:hint="eastAsia"/>
                <w:sz w:val="24"/>
              </w:rPr>
              <w:t>12</w:t>
            </w:r>
            <w:r w:rsidR="004C3952" w:rsidRPr="00085516">
              <w:rPr>
                <w:rFonts w:hint="eastAsia"/>
                <w:sz w:val="24"/>
              </w:rPr>
              <w:t>。</w:t>
            </w:r>
          </w:p>
          <w:p w:rsidR="004C3952" w:rsidRPr="00085516" w:rsidRDefault="004C3952" w:rsidP="005302C9">
            <w:pPr>
              <w:spacing w:line="360" w:lineRule="auto"/>
              <w:jc w:val="center"/>
              <w:rPr>
                <w:rFonts w:eastAsia="黑体"/>
              </w:rPr>
            </w:pPr>
            <w:r w:rsidRPr="00085516">
              <w:rPr>
                <w:rFonts w:eastAsia="黑体" w:hint="eastAsia"/>
              </w:rPr>
              <w:t>表</w:t>
            </w:r>
            <w:r w:rsidRPr="00085516">
              <w:rPr>
                <w:rFonts w:eastAsia="黑体" w:hint="eastAsia"/>
              </w:rPr>
              <w:t>1</w:t>
            </w:r>
            <w:r w:rsidR="005302C9" w:rsidRPr="00085516">
              <w:rPr>
                <w:rFonts w:eastAsia="黑体" w:hint="eastAsia"/>
              </w:rPr>
              <w:t xml:space="preserve">2     </w:t>
            </w:r>
            <w:r w:rsidRPr="00085516">
              <w:rPr>
                <w:rFonts w:eastAsia="黑体" w:hint="eastAsia"/>
              </w:rPr>
              <w:t>木材</w:t>
            </w:r>
            <w:r w:rsidR="00C93673" w:rsidRPr="00085516">
              <w:rPr>
                <w:rFonts w:eastAsia="黑体" w:hint="eastAsia"/>
              </w:rPr>
              <w:t>加</w:t>
            </w:r>
            <w:r w:rsidRPr="00085516">
              <w:rPr>
                <w:rFonts w:eastAsia="黑体" w:hint="eastAsia"/>
              </w:rPr>
              <w:t>工作业废物颗粒物排放因子排放系数</w:t>
            </w:r>
          </w:p>
          <w:tbl>
            <w:tblPr>
              <w:tblStyle w:val="a3"/>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256"/>
              <w:gridCol w:w="4050"/>
            </w:tblGrid>
            <w:tr w:rsidR="008B6721" w:rsidRPr="00085516" w:rsidTr="004E2563">
              <w:tc>
                <w:tcPr>
                  <w:tcW w:w="2562" w:type="pct"/>
                  <w:vMerge w:val="restart"/>
                  <w:vAlign w:val="center"/>
                </w:tcPr>
                <w:p w:rsidR="004E2563" w:rsidRPr="00085516" w:rsidRDefault="004E2563" w:rsidP="005302C9">
                  <w:pPr>
                    <w:spacing w:line="240" w:lineRule="atLeast"/>
                    <w:jc w:val="center"/>
                    <w:rPr>
                      <w:b/>
                    </w:rPr>
                  </w:pPr>
                  <w:r w:rsidRPr="00085516">
                    <w:rPr>
                      <w:rFonts w:hint="eastAsia"/>
                      <w:b/>
                    </w:rPr>
                    <w:t>废物处理类型</w:t>
                  </w:r>
                </w:p>
              </w:tc>
              <w:tc>
                <w:tcPr>
                  <w:tcW w:w="2438" w:type="pct"/>
                  <w:tcBorders>
                    <w:bottom w:val="single" w:sz="4" w:space="0" w:color="auto"/>
                  </w:tcBorders>
                  <w:vAlign w:val="center"/>
                </w:tcPr>
                <w:p w:rsidR="004E2563" w:rsidRPr="00085516" w:rsidRDefault="004E2563" w:rsidP="005302C9">
                  <w:pPr>
                    <w:spacing w:line="240" w:lineRule="atLeast"/>
                    <w:jc w:val="center"/>
                    <w:rPr>
                      <w:b/>
                    </w:rPr>
                  </w:pPr>
                  <w:r w:rsidRPr="00085516">
                    <w:rPr>
                      <w:rFonts w:hint="eastAsia"/>
                      <w:b/>
                    </w:rPr>
                    <w:t>颗粒物排放</w:t>
                  </w:r>
                </w:p>
              </w:tc>
            </w:tr>
            <w:tr w:rsidR="008B6721" w:rsidRPr="00085516" w:rsidTr="004E2563">
              <w:tc>
                <w:tcPr>
                  <w:tcW w:w="2562" w:type="pct"/>
                  <w:vMerge/>
                  <w:tcBorders>
                    <w:bottom w:val="single" w:sz="12" w:space="0" w:color="auto"/>
                  </w:tcBorders>
                  <w:vAlign w:val="center"/>
                </w:tcPr>
                <w:p w:rsidR="004E2563" w:rsidRPr="00085516" w:rsidRDefault="004E2563" w:rsidP="005302C9">
                  <w:pPr>
                    <w:spacing w:line="240" w:lineRule="atLeast"/>
                    <w:jc w:val="center"/>
                    <w:rPr>
                      <w:b/>
                    </w:rPr>
                  </w:pPr>
                </w:p>
              </w:tc>
              <w:tc>
                <w:tcPr>
                  <w:tcW w:w="2438" w:type="pct"/>
                  <w:tcBorders>
                    <w:top w:val="single" w:sz="4" w:space="0" w:color="auto"/>
                    <w:bottom w:val="single" w:sz="12" w:space="0" w:color="auto"/>
                  </w:tcBorders>
                  <w:vAlign w:val="center"/>
                </w:tcPr>
                <w:p w:rsidR="004E2563" w:rsidRPr="00085516" w:rsidRDefault="004E2563" w:rsidP="005302C9">
                  <w:pPr>
                    <w:spacing w:line="240" w:lineRule="atLeast"/>
                    <w:jc w:val="center"/>
                    <w:rPr>
                      <w:b/>
                    </w:rPr>
                  </w:pPr>
                  <w:r w:rsidRPr="00085516">
                    <w:rPr>
                      <w:rFonts w:hint="eastAsia"/>
                      <w:b/>
                    </w:rPr>
                    <w:t>g/m</w:t>
                  </w:r>
                  <w:r w:rsidRPr="00085516">
                    <w:rPr>
                      <w:rFonts w:hint="eastAsia"/>
                      <w:b/>
                      <w:vertAlign w:val="superscript"/>
                    </w:rPr>
                    <w:t>3</w:t>
                  </w:r>
                </w:p>
              </w:tc>
            </w:tr>
            <w:tr w:rsidR="008B6721" w:rsidRPr="00085516" w:rsidTr="004E2563">
              <w:tc>
                <w:tcPr>
                  <w:tcW w:w="2562" w:type="pct"/>
                  <w:tcBorders>
                    <w:top w:val="single" w:sz="12" w:space="0" w:color="auto"/>
                    <w:bottom w:val="single" w:sz="12" w:space="0" w:color="auto"/>
                  </w:tcBorders>
                  <w:vAlign w:val="center"/>
                </w:tcPr>
                <w:p w:rsidR="004E2563" w:rsidRPr="00085516" w:rsidRDefault="004E2563" w:rsidP="005302C9">
                  <w:pPr>
                    <w:spacing w:line="240" w:lineRule="atLeast"/>
                    <w:jc w:val="center"/>
                  </w:pPr>
                  <w:r w:rsidRPr="00085516">
                    <w:rPr>
                      <w:rFonts w:hint="eastAsia"/>
                    </w:rPr>
                    <w:t>其他</w:t>
                  </w:r>
                </w:p>
              </w:tc>
              <w:tc>
                <w:tcPr>
                  <w:tcW w:w="2438" w:type="pct"/>
                  <w:tcBorders>
                    <w:top w:val="single" w:sz="12" w:space="0" w:color="auto"/>
                  </w:tcBorders>
                  <w:vAlign w:val="center"/>
                </w:tcPr>
                <w:p w:rsidR="004E2563" w:rsidRPr="00085516" w:rsidRDefault="004E2563" w:rsidP="005302C9">
                  <w:pPr>
                    <w:spacing w:line="240" w:lineRule="atLeast"/>
                    <w:jc w:val="center"/>
                  </w:pPr>
                  <w:r w:rsidRPr="00085516">
                    <w:rPr>
                      <w:rFonts w:hint="eastAsia"/>
                    </w:rPr>
                    <w:t>0.07</w:t>
                  </w:r>
                </w:p>
              </w:tc>
            </w:tr>
          </w:tbl>
          <w:p w:rsidR="004E2563" w:rsidRPr="00085516" w:rsidRDefault="004E2563" w:rsidP="00421D62">
            <w:pPr>
              <w:spacing w:line="360" w:lineRule="auto"/>
              <w:ind w:firstLineChars="200" w:firstLine="480"/>
              <w:rPr>
                <w:sz w:val="24"/>
              </w:rPr>
            </w:pPr>
            <w:r w:rsidRPr="00085516">
              <w:rPr>
                <w:rFonts w:hint="eastAsia"/>
                <w:sz w:val="24"/>
              </w:rPr>
              <w:t>本项目打孔、钻眼工序中使用实木颗粒板材用量为</w:t>
            </w:r>
            <w:r w:rsidRPr="00085516">
              <w:rPr>
                <w:rFonts w:hint="eastAsia"/>
                <w:sz w:val="24"/>
              </w:rPr>
              <w:t>428.66m</w:t>
            </w:r>
            <w:r w:rsidRPr="00085516">
              <w:rPr>
                <w:rFonts w:hint="eastAsia"/>
                <w:sz w:val="24"/>
                <w:vertAlign w:val="superscript"/>
              </w:rPr>
              <w:t>3</w:t>
            </w:r>
            <w:r w:rsidRPr="00085516">
              <w:rPr>
                <w:rFonts w:hint="eastAsia"/>
                <w:sz w:val="24"/>
              </w:rPr>
              <w:t>/a</w:t>
            </w:r>
            <w:r w:rsidRPr="00085516">
              <w:rPr>
                <w:rFonts w:hint="eastAsia"/>
                <w:sz w:val="24"/>
              </w:rPr>
              <w:t>，则粉尘产生量为</w:t>
            </w:r>
            <w:r w:rsidR="002B525D" w:rsidRPr="00085516">
              <w:rPr>
                <w:rFonts w:hint="eastAsia"/>
                <w:sz w:val="24"/>
              </w:rPr>
              <w:t>0.00003</w:t>
            </w:r>
            <w:r w:rsidRPr="00085516">
              <w:rPr>
                <w:rFonts w:hint="eastAsia"/>
                <w:sz w:val="24"/>
              </w:rPr>
              <w:t>t/a</w:t>
            </w:r>
            <w:r w:rsidRPr="00085516">
              <w:rPr>
                <w:rFonts w:hint="eastAsia"/>
                <w:sz w:val="24"/>
              </w:rPr>
              <w:t>；进口板材用量为</w:t>
            </w:r>
            <w:r w:rsidRPr="00085516">
              <w:rPr>
                <w:rFonts w:hint="eastAsia"/>
                <w:sz w:val="24"/>
              </w:rPr>
              <w:t>2086.56m</w:t>
            </w:r>
            <w:r w:rsidRPr="00085516">
              <w:rPr>
                <w:rFonts w:hint="eastAsia"/>
                <w:sz w:val="24"/>
                <w:vertAlign w:val="superscript"/>
              </w:rPr>
              <w:t>3</w:t>
            </w:r>
            <w:r w:rsidRPr="00085516">
              <w:rPr>
                <w:rFonts w:hint="eastAsia"/>
                <w:sz w:val="24"/>
              </w:rPr>
              <w:t>/a</w:t>
            </w:r>
            <w:r w:rsidRPr="00085516">
              <w:rPr>
                <w:rFonts w:hint="eastAsia"/>
                <w:sz w:val="24"/>
              </w:rPr>
              <w:t>，则粉尘产生量为</w:t>
            </w:r>
            <w:r w:rsidR="002B525D" w:rsidRPr="00085516">
              <w:rPr>
                <w:rFonts w:hint="eastAsia"/>
                <w:sz w:val="24"/>
              </w:rPr>
              <w:t>0.0001</w:t>
            </w:r>
            <w:r w:rsidRPr="00085516">
              <w:rPr>
                <w:rFonts w:hint="eastAsia"/>
                <w:sz w:val="24"/>
              </w:rPr>
              <w:t>t/a</w:t>
            </w:r>
            <w:r w:rsidRPr="00085516">
              <w:rPr>
                <w:rFonts w:hint="eastAsia"/>
                <w:sz w:val="24"/>
              </w:rPr>
              <w:t>。</w:t>
            </w:r>
          </w:p>
          <w:p w:rsidR="002B525D" w:rsidRPr="00085516" w:rsidRDefault="002B525D" w:rsidP="00421D62">
            <w:pPr>
              <w:spacing w:line="360" w:lineRule="auto"/>
              <w:ind w:firstLineChars="200" w:firstLine="480"/>
              <w:rPr>
                <w:sz w:val="24"/>
              </w:rPr>
            </w:pPr>
            <w:r w:rsidRPr="00085516">
              <w:rPr>
                <w:rFonts w:hint="eastAsia"/>
                <w:sz w:val="24"/>
              </w:rPr>
              <w:t>在多排钻孔机设备上方设置抽风集气罩收集粉尘，经中央集尘系统</w:t>
            </w:r>
            <w:r w:rsidR="00E466B3" w:rsidRPr="00085516">
              <w:rPr>
                <w:rFonts w:hint="eastAsia"/>
                <w:sz w:val="24"/>
              </w:rPr>
              <w:t>统一</w:t>
            </w:r>
            <w:r w:rsidRPr="00085516">
              <w:rPr>
                <w:rFonts w:hint="eastAsia"/>
                <w:sz w:val="24"/>
              </w:rPr>
              <w:t>收集，进入布袋除尘器处理后，由不低于</w:t>
            </w:r>
            <w:r w:rsidRPr="00085516">
              <w:rPr>
                <w:rFonts w:hint="eastAsia"/>
                <w:sz w:val="24"/>
              </w:rPr>
              <w:t>15m</w:t>
            </w:r>
            <w:r w:rsidRPr="00085516">
              <w:rPr>
                <w:rFonts w:hint="eastAsia"/>
                <w:sz w:val="24"/>
              </w:rPr>
              <w:t>高的排气筒高空排放。</w:t>
            </w:r>
          </w:p>
          <w:p w:rsidR="00E33467" w:rsidRPr="00085516" w:rsidRDefault="002B525D" w:rsidP="00421D62">
            <w:pPr>
              <w:spacing w:line="360" w:lineRule="auto"/>
              <w:ind w:firstLineChars="200" w:firstLine="480"/>
              <w:rPr>
                <w:sz w:val="24"/>
              </w:rPr>
            </w:pPr>
            <w:r w:rsidRPr="00085516">
              <w:rPr>
                <w:rFonts w:hint="eastAsia"/>
                <w:sz w:val="24"/>
              </w:rPr>
              <w:t>则</w:t>
            </w:r>
            <w:r w:rsidR="00A634BE" w:rsidRPr="00085516">
              <w:rPr>
                <w:rFonts w:hint="eastAsia"/>
                <w:sz w:val="24"/>
              </w:rPr>
              <w:t>本项目</w:t>
            </w:r>
            <w:r w:rsidR="00891B45" w:rsidRPr="00085516">
              <w:rPr>
                <w:rFonts w:hint="eastAsia"/>
                <w:sz w:val="24"/>
              </w:rPr>
              <w:t>板材下料、打孔、钻眼工序粉尘产生量共计为</w:t>
            </w:r>
            <w:r w:rsidR="00891B45" w:rsidRPr="00085516">
              <w:rPr>
                <w:rFonts w:hint="eastAsia"/>
                <w:sz w:val="24"/>
              </w:rPr>
              <w:t>0.81t/a</w:t>
            </w:r>
            <w:r w:rsidR="00A634BE" w:rsidRPr="00085516">
              <w:rPr>
                <w:rFonts w:hint="eastAsia"/>
                <w:sz w:val="24"/>
              </w:rPr>
              <w:t>，</w:t>
            </w:r>
            <w:r w:rsidR="00891B45" w:rsidRPr="00085516">
              <w:rPr>
                <w:rFonts w:hint="eastAsia"/>
                <w:sz w:val="24"/>
              </w:rPr>
              <w:t>粉尘</w:t>
            </w:r>
            <w:r w:rsidR="00703613" w:rsidRPr="00085516">
              <w:rPr>
                <w:rFonts w:hint="eastAsia"/>
                <w:sz w:val="24"/>
              </w:rPr>
              <w:t>产生浓度为</w:t>
            </w:r>
            <w:r w:rsidR="00891B45" w:rsidRPr="00085516">
              <w:rPr>
                <w:rFonts w:hint="eastAsia"/>
                <w:sz w:val="24"/>
              </w:rPr>
              <w:t>78.67</w:t>
            </w:r>
            <w:r w:rsidR="00703613" w:rsidRPr="00085516">
              <w:rPr>
                <w:rFonts w:hint="eastAsia"/>
                <w:sz w:val="24"/>
              </w:rPr>
              <w:t>mg/m</w:t>
            </w:r>
            <w:r w:rsidR="00703613" w:rsidRPr="00085516">
              <w:rPr>
                <w:rFonts w:hint="eastAsia"/>
                <w:sz w:val="24"/>
                <w:vertAlign w:val="superscript"/>
              </w:rPr>
              <w:t>3</w:t>
            </w:r>
            <w:r w:rsidR="00703613" w:rsidRPr="00085516">
              <w:rPr>
                <w:rFonts w:hint="eastAsia"/>
                <w:sz w:val="24"/>
              </w:rPr>
              <w:t>，产生速率</w:t>
            </w:r>
            <w:r w:rsidR="00891B45" w:rsidRPr="00085516">
              <w:rPr>
                <w:rFonts w:hint="eastAsia"/>
                <w:sz w:val="24"/>
              </w:rPr>
              <w:t>0.09</w:t>
            </w:r>
            <w:r w:rsidR="00C26D2E" w:rsidRPr="00085516">
              <w:rPr>
                <w:rFonts w:hint="eastAsia"/>
                <w:sz w:val="24"/>
              </w:rPr>
              <w:t>g</w:t>
            </w:r>
            <w:r w:rsidR="00703613" w:rsidRPr="00085516">
              <w:rPr>
                <w:rFonts w:hint="eastAsia"/>
                <w:sz w:val="24"/>
              </w:rPr>
              <w:t>/</w:t>
            </w:r>
            <w:r w:rsidR="00C26D2E" w:rsidRPr="00085516">
              <w:rPr>
                <w:rFonts w:hint="eastAsia"/>
                <w:sz w:val="24"/>
              </w:rPr>
              <w:t>s</w:t>
            </w:r>
            <w:r w:rsidR="00703613" w:rsidRPr="00085516">
              <w:rPr>
                <w:rFonts w:hint="eastAsia"/>
                <w:sz w:val="24"/>
              </w:rPr>
              <w:t>；</w:t>
            </w:r>
            <w:r w:rsidR="00853B97" w:rsidRPr="00085516">
              <w:rPr>
                <w:rFonts w:hint="eastAsia"/>
                <w:sz w:val="24"/>
              </w:rPr>
              <w:t>集气罩</w:t>
            </w:r>
            <w:r w:rsidR="00092D91" w:rsidRPr="00085516">
              <w:rPr>
                <w:rFonts w:hint="eastAsia"/>
                <w:sz w:val="24"/>
              </w:rPr>
              <w:t>捕集</w:t>
            </w:r>
            <w:r w:rsidR="00853B97" w:rsidRPr="00085516">
              <w:rPr>
                <w:rFonts w:hint="eastAsia"/>
                <w:sz w:val="24"/>
              </w:rPr>
              <w:t>率为</w:t>
            </w:r>
            <w:r w:rsidR="00853B97" w:rsidRPr="00085516">
              <w:rPr>
                <w:rFonts w:hint="eastAsia"/>
                <w:sz w:val="24"/>
              </w:rPr>
              <w:t>9</w:t>
            </w:r>
            <w:r w:rsidR="00092D91" w:rsidRPr="00085516">
              <w:rPr>
                <w:rFonts w:hint="eastAsia"/>
                <w:sz w:val="24"/>
              </w:rPr>
              <w:t>0%</w:t>
            </w:r>
            <w:r w:rsidR="00092D91" w:rsidRPr="00085516">
              <w:rPr>
                <w:rFonts w:hint="eastAsia"/>
                <w:sz w:val="24"/>
              </w:rPr>
              <w:t>，</w:t>
            </w:r>
            <w:r w:rsidR="001C5E2B" w:rsidRPr="00085516">
              <w:rPr>
                <w:rFonts w:hint="eastAsia"/>
                <w:sz w:val="24"/>
              </w:rPr>
              <w:t>引风机风量为</w:t>
            </w:r>
            <w:r w:rsidR="005D7EFF" w:rsidRPr="00085516">
              <w:rPr>
                <w:rFonts w:hint="eastAsia"/>
                <w:sz w:val="24"/>
              </w:rPr>
              <w:t>39000</w:t>
            </w:r>
            <w:r w:rsidR="001C5E2B" w:rsidRPr="00085516">
              <w:rPr>
                <w:rFonts w:hint="eastAsia"/>
                <w:sz w:val="24"/>
              </w:rPr>
              <w:t>m</w:t>
            </w:r>
            <w:r w:rsidR="001C5E2B" w:rsidRPr="00085516">
              <w:rPr>
                <w:rFonts w:hint="eastAsia"/>
                <w:sz w:val="24"/>
                <w:vertAlign w:val="superscript"/>
              </w:rPr>
              <w:t>3</w:t>
            </w:r>
            <w:r w:rsidR="001C5E2B" w:rsidRPr="00085516">
              <w:rPr>
                <w:rFonts w:hint="eastAsia"/>
                <w:sz w:val="24"/>
              </w:rPr>
              <w:t>/h</w:t>
            </w:r>
            <w:r w:rsidR="001C5E2B" w:rsidRPr="00085516">
              <w:rPr>
                <w:rFonts w:hint="eastAsia"/>
                <w:sz w:val="24"/>
              </w:rPr>
              <w:t>，</w:t>
            </w:r>
            <w:r w:rsidR="003C1B4D" w:rsidRPr="00085516">
              <w:rPr>
                <w:rFonts w:hint="eastAsia"/>
                <w:sz w:val="24"/>
              </w:rPr>
              <w:t>布袋除尘器除尘效率为</w:t>
            </w:r>
            <w:r w:rsidR="003C1B4D" w:rsidRPr="00085516">
              <w:rPr>
                <w:rFonts w:hint="eastAsia"/>
                <w:sz w:val="24"/>
              </w:rPr>
              <w:t>99%</w:t>
            </w:r>
            <w:r w:rsidR="003C1B4D" w:rsidRPr="00085516">
              <w:rPr>
                <w:rFonts w:hint="eastAsia"/>
                <w:sz w:val="24"/>
              </w:rPr>
              <w:t>，</w:t>
            </w:r>
            <w:r w:rsidR="00154EB6" w:rsidRPr="00085516">
              <w:rPr>
                <w:rFonts w:hint="eastAsia"/>
                <w:sz w:val="24"/>
              </w:rPr>
              <w:t>则经</w:t>
            </w:r>
            <w:r w:rsidR="00E1406D" w:rsidRPr="00085516">
              <w:rPr>
                <w:rFonts w:hint="eastAsia"/>
                <w:sz w:val="24"/>
              </w:rPr>
              <w:t>收集的</w:t>
            </w:r>
            <w:r w:rsidR="005D7EFF" w:rsidRPr="00085516">
              <w:rPr>
                <w:rFonts w:hint="eastAsia"/>
                <w:sz w:val="24"/>
              </w:rPr>
              <w:t>粉尘</w:t>
            </w:r>
            <w:r w:rsidR="00703613" w:rsidRPr="00085516">
              <w:rPr>
                <w:rFonts w:hint="eastAsia"/>
                <w:sz w:val="24"/>
              </w:rPr>
              <w:t>排放浓度为</w:t>
            </w:r>
            <w:r w:rsidR="003C1B4D" w:rsidRPr="00085516">
              <w:rPr>
                <w:rFonts w:hint="eastAsia"/>
                <w:sz w:val="24"/>
              </w:rPr>
              <w:t>0.07</w:t>
            </w:r>
            <w:r w:rsidR="00C26D2E" w:rsidRPr="00085516">
              <w:rPr>
                <w:rFonts w:hint="eastAsia"/>
                <w:sz w:val="24"/>
              </w:rPr>
              <w:t>mg/m</w:t>
            </w:r>
            <w:r w:rsidR="00C26D2E" w:rsidRPr="00085516">
              <w:rPr>
                <w:rFonts w:hint="eastAsia"/>
                <w:sz w:val="24"/>
                <w:vertAlign w:val="superscript"/>
              </w:rPr>
              <w:t>3</w:t>
            </w:r>
            <w:r w:rsidR="00C26D2E" w:rsidRPr="00085516">
              <w:rPr>
                <w:rFonts w:hint="eastAsia"/>
                <w:sz w:val="24"/>
              </w:rPr>
              <w:t>，排放速率为</w:t>
            </w:r>
            <w:r w:rsidR="003C1B4D" w:rsidRPr="00085516">
              <w:rPr>
                <w:rFonts w:hint="eastAsia"/>
                <w:sz w:val="24"/>
              </w:rPr>
              <w:t>0.0007</w:t>
            </w:r>
            <w:r w:rsidR="00C26D2E" w:rsidRPr="00085516">
              <w:rPr>
                <w:rFonts w:hint="eastAsia"/>
                <w:sz w:val="24"/>
              </w:rPr>
              <w:t>g/s</w:t>
            </w:r>
            <w:r w:rsidR="00C26D2E" w:rsidRPr="00085516">
              <w:rPr>
                <w:rFonts w:hint="eastAsia"/>
                <w:sz w:val="24"/>
              </w:rPr>
              <w:t>，排放</w:t>
            </w:r>
            <w:r w:rsidR="00E1406D" w:rsidRPr="00085516">
              <w:rPr>
                <w:rFonts w:hint="eastAsia"/>
                <w:sz w:val="24"/>
              </w:rPr>
              <w:t>量为</w:t>
            </w:r>
            <w:r w:rsidR="003C1B4D" w:rsidRPr="00085516">
              <w:rPr>
                <w:rFonts w:hint="eastAsia"/>
                <w:sz w:val="24"/>
              </w:rPr>
              <w:t>0.007</w:t>
            </w:r>
            <w:r w:rsidR="00E1406D" w:rsidRPr="00085516">
              <w:rPr>
                <w:rFonts w:hint="eastAsia"/>
                <w:sz w:val="24"/>
              </w:rPr>
              <w:t>t/a</w:t>
            </w:r>
            <w:r w:rsidR="00E1406D" w:rsidRPr="00085516">
              <w:rPr>
                <w:rFonts w:hint="eastAsia"/>
                <w:sz w:val="24"/>
              </w:rPr>
              <w:t>。</w:t>
            </w:r>
            <w:r w:rsidR="005D7EFF" w:rsidRPr="00085516">
              <w:rPr>
                <w:rFonts w:hint="eastAsia"/>
                <w:sz w:val="24"/>
              </w:rPr>
              <w:t>粉尘</w:t>
            </w:r>
            <w:r w:rsidR="002D2077" w:rsidRPr="00085516">
              <w:rPr>
                <w:rFonts w:hint="eastAsia"/>
                <w:sz w:val="24"/>
              </w:rPr>
              <w:t>无组织排放量为</w:t>
            </w:r>
            <w:r w:rsidR="00861D57" w:rsidRPr="00085516">
              <w:rPr>
                <w:rFonts w:hint="eastAsia"/>
                <w:sz w:val="24"/>
              </w:rPr>
              <w:t>0.08</w:t>
            </w:r>
            <w:r w:rsidR="002D2077" w:rsidRPr="00085516">
              <w:rPr>
                <w:rFonts w:hint="eastAsia"/>
                <w:sz w:val="24"/>
              </w:rPr>
              <w:t>t/</w:t>
            </w:r>
            <w:r w:rsidR="005D7EFF" w:rsidRPr="00085516">
              <w:rPr>
                <w:rFonts w:hint="eastAsia"/>
                <w:sz w:val="24"/>
              </w:rPr>
              <w:t>a</w:t>
            </w:r>
            <w:r w:rsidR="002D2077" w:rsidRPr="00085516">
              <w:rPr>
                <w:rFonts w:hint="eastAsia"/>
                <w:sz w:val="24"/>
              </w:rPr>
              <w:t>。</w:t>
            </w:r>
            <w:r w:rsidR="00BF723F" w:rsidRPr="00085516">
              <w:rPr>
                <w:rFonts w:cs="Arial" w:hint="eastAsia"/>
                <w:sz w:val="24"/>
              </w:rPr>
              <w:t>粉尘排放浓度达到《大气污染物综合排放标准》（</w:t>
            </w:r>
            <w:r w:rsidR="00BF723F" w:rsidRPr="00085516">
              <w:rPr>
                <w:rFonts w:cs="Arial" w:hint="eastAsia"/>
                <w:sz w:val="24"/>
              </w:rPr>
              <w:t>GB16297-1996</w:t>
            </w:r>
            <w:r w:rsidR="00BF723F" w:rsidRPr="00085516">
              <w:rPr>
                <w:rFonts w:cs="Arial" w:hint="eastAsia"/>
                <w:sz w:val="24"/>
              </w:rPr>
              <w:t>）表</w:t>
            </w:r>
            <w:r w:rsidR="00BF723F" w:rsidRPr="00085516">
              <w:rPr>
                <w:rFonts w:cs="Arial" w:hint="eastAsia"/>
                <w:sz w:val="24"/>
              </w:rPr>
              <w:t>2</w:t>
            </w:r>
            <w:r w:rsidR="00BF723F" w:rsidRPr="00085516">
              <w:rPr>
                <w:rFonts w:cs="Arial" w:hint="eastAsia"/>
                <w:sz w:val="24"/>
              </w:rPr>
              <w:t>中“颗粒物最高</w:t>
            </w:r>
            <w:r w:rsidR="00BF723F" w:rsidRPr="00085516">
              <w:rPr>
                <w:rFonts w:cs="Arial" w:hint="eastAsia"/>
                <w:sz w:val="24"/>
              </w:rPr>
              <w:lastRenderedPageBreak/>
              <w:t>允许排放浓度</w:t>
            </w:r>
            <w:r w:rsidR="00BF723F" w:rsidRPr="00085516">
              <w:rPr>
                <w:rFonts w:cs="Arial" w:hint="eastAsia"/>
                <w:sz w:val="24"/>
              </w:rPr>
              <w:t>120mg/m</w:t>
            </w:r>
            <w:r w:rsidR="00BF723F" w:rsidRPr="00085516">
              <w:rPr>
                <w:rFonts w:cs="Arial" w:hint="eastAsia"/>
                <w:sz w:val="24"/>
                <w:vertAlign w:val="superscript"/>
              </w:rPr>
              <w:t>3</w:t>
            </w:r>
            <w:r w:rsidR="00BF723F" w:rsidRPr="00085516">
              <w:rPr>
                <w:rFonts w:cs="Arial" w:hint="eastAsia"/>
                <w:sz w:val="24"/>
              </w:rPr>
              <w:t>，最高允许排放速率</w:t>
            </w:r>
            <w:r w:rsidR="00BF723F" w:rsidRPr="00085516">
              <w:rPr>
                <w:rFonts w:cs="Arial" w:hint="eastAsia"/>
                <w:sz w:val="24"/>
              </w:rPr>
              <w:t>3.5kg/h</w:t>
            </w:r>
            <w:r w:rsidR="00BF723F" w:rsidRPr="00085516">
              <w:rPr>
                <w:rFonts w:cs="Arial" w:hint="eastAsia"/>
                <w:sz w:val="24"/>
              </w:rPr>
              <w:t>。”</w:t>
            </w:r>
          </w:p>
          <w:p w:rsidR="00E33467" w:rsidRPr="00085516" w:rsidRDefault="006A31EB" w:rsidP="00421D62">
            <w:pPr>
              <w:spacing w:line="360" w:lineRule="auto"/>
              <w:ind w:firstLineChars="200" w:firstLine="480"/>
              <w:rPr>
                <w:sz w:val="24"/>
              </w:rPr>
            </w:pPr>
            <w:r w:rsidRPr="00085516">
              <w:rPr>
                <w:rFonts w:hint="eastAsia"/>
                <w:sz w:val="24"/>
              </w:rPr>
              <w:t>1</w:t>
            </w:r>
            <w:r w:rsidR="00E33467" w:rsidRPr="00085516">
              <w:rPr>
                <w:rFonts w:hint="eastAsia"/>
                <w:sz w:val="24"/>
              </w:rPr>
              <w:t>.1.2</w:t>
            </w:r>
            <w:r w:rsidR="00BF723F" w:rsidRPr="00085516">
              <w:rPr>
                <w:rFonts w:hint="eastAsia"/>
                <w:sz w:val="24"/>
              </w:rPr>
              <w:t>封边</w:t>
            </w:r>
            <w:r w:rsidR="00FC4EDE" w:rsidRPr="00085516">
              <w:rPr>
                <w:rFonts w:hint="eastAsia"/>
                <w:sz w:val="24"/>
              </w:rPr>
              <w:t>废气</w:t>
            </w:r>
          </w:p>
          <w:p w:rsidR="00C93673" w:rsidRPr="00085516" w:rsidRDefault="006667C6" w:rsidP="00421D62">
            <w:pPr>
              <w:spacing w:line="360" w:lineRule="auto"/>
              <w:ind w:firstLineChars="200" w:firstLine="480"/>
              <w:rPr>
                <w:sz w:val="24"/>
              </w:rPr>
            </w:pPr>
            <w:r w:rsidRPr="00085516">
              <w:rPr>
                <w:rFonts w:hint="eastAsia"/>
                <w:sz w:val="24"/>
              </w:rPr>
              <w:t>本项目</w:t>
            </w:r>
            <w:r w:rsidR="00A45947" w:rsidRPr="00085516">
              <w:rPr>
                <w:rFonts w:hint="eastAsia"/>
                <w:sz w:val="24"/>
              </w:rPr>
              <w:t>在</w:t>
            </w:r>
            <w:proofErr w:type="gramStart"/>
            <w:r w:rsidR="00A45947" w:rsidRPr="00085516">
              <w:rPr>
                <w:rFonts w:hint="eastAsia"/>
                <w:sz w:val="24"/>
              </w:rPr>
              <w:t>封边工序</w:t>
            </w:r>
            <w:proofErr w:type="gramEnd"/>
            <w:r w:rsidR="00A45947" w:rsidRPr="00085516">
              <w:rPr>
                <w:rFonts w:hint="eastAsia"/>
                <w:sz w:val="24"/>
              </w:rPr>
              <w:t>中加热</w:t>
            </w:r>
            <w:proofErr w:type="gramStart"/>
            <w:r w:rsidR="00A45947" w:rsidRPr="00085516">
              <w:rPr>
                <w:rFonts w:hint="eastAsia"/>
                <w:sz w:val="24"/>
              </w:rPr>
              <w:t>热</w:t>
            </w:r>
            <w:proofErr w:type="gramEnd"/>
            <w:r w:rsidR="00A45947" w:rsidRPr="00085516">
              <w:rPr>
                <w:rFonts w:hint="eastAsia"/>
                <w:sz w:val="24"/>
              </w:rPr>
              <w:t>塑料性树脂</w:t>
            </w:r>
            <w:r w:rsidR="00C93673" w:rsidRPr="00085516">
              <w:rPr>
                <w:rFonts w:hint="eastAsia"/>
                <w:sz w:val="24"/>
              </w:rPr>
              <w:t>（聚氯乙烯树脂</w:t>
            </w:r>
            <w:r w:rsidR="00C93673" w:rsidRPr="00085516">
              <w:rPr>
                <w:rFonts w:hint="eastAsia"/>
                <w:sz w:val="24"/>
              </w:rPr>
              <w:t>PVC</w:t>
            </w:r>
            <w:r w:rsidR="00C93673" w:rsidRPr="00085516">
              <w:rPr>
                <w:rFonts w:hint="eastAsia"/>
                <w:sz w:val="24"/>
              </w:rPr>
              <w:t>）</w:t>
            </w:r>
            <w:r w:rsidR="00A45947" w:rsidRPr="00085516">
              <w:rPr>
                <w:rFonts w:hint="eastAsia"/>
                <w:sz w:val="24"/>
              </w:rPr>
              <w:t>会有非甲烷总烃产生，根据《美国环保局—空气污染物排放和控制手册》中“第五章化学工业”中“十三、塑料”</w:t>
            </w:r>
            <w:r w:rsidR="00C93673" w:rsidRPr="00085516">
              <w:rPr>
                <w:rFonts w:hint="eastAsia"/>
                <w:sz w:val="24"/>
              </w:rPr>
              <w:t>塑料产生的排放因子，详见表</w:t>
            </w:r>
            <w:r w:rsidR="00C93673" w:rsidRPr="00085516">
              <w:rPr>
                <w:rFonts w:hint="eastAsia"/>
                <w:sz w:val="24"/>
              </w:rPr>
              <w:t>13</w:t>
            </w:r>
            <w:r w:rsidR="00C93673" w:rsidRPr="00085516">
              <w:rPr>
                <w:rFonts w:hint="eastAsia"/>
                <w:sz w:val="24"/>
              </w:rPr>
              <w:t>。</w:t>
            </w:r>
          </w:p>
          <w:p w:rsidR="00C93673" w:rsidRPr="00085516" w:rsidRDefault="00C93673" w:rsidP="002D385E">
            <w:pPr>
              <w:spacing w:line="360" w:lineRule="auto"/>
              <w:jc w:val="center"/>
              <w:rPr>
                <w:rFonts w:eastAsia="黑体"/>
              </w:rPr>
            </w:pPr>
            <w:r w:rsidRPr="00085516">
              <w:rPr>
                <w:rFonts w:eastAsia="黑体" w:hint="eastAsia"/>
              </w:rPr>
              <w:t>表</w:t>
            </w:r>
            <w:r w:rsidRPr="00085516">
              <w:rPr>
                <w:rFonts w:eastAsia="黑体" w:hint="eastAsia"/>
              </w:rPr>
              <w:t>1</w:t>
            </w:r>
            <w:r w:rsidR="005302C9" w:rsidRPr="00085516">
              <w:rPr>
                <w:rFonts w:eastAsia="黑体" w:hint="eastAsia"/>
              </w:rPr>
              <w:t>3</w:t>
            </w:r>
            <w:r w:rsidR="002D385E" w:rsidRPr="00085516">
              <w:rPr>
                <w:rFonts w:eastAsia="黑体" w:hint="eastAsia"/>
              </w:rPr>
              <w:t xml:space="preserve">     </w:t>
            </w:r>
            <w:r w:rsidR="006865D9" w:rsidRPr="00085516">
              <w:rPr>
                <w:rFonts w:eastAsia="黑体" w:hint="eastAsia"/>
              </w:rPr>
              <w:t>未加控制的塑料生产的</w:t>
            </w:r>
            <w:r w:rsidRPr="00085516">
              <w:rPr>
                <w:rFonts w:eastAsia="黑体" w:hint="eastAsia"/>
              </w:rPr>
              <w:t>排放因子</w:t>
            </w:r>
          </w:p>
          <w:tbl>
            <w:tblPr>
              <w:tblStyle w:val="a3"/>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256"/>
              <w:gridCol w:w="4050"/>
            </w:tblGrid>
            <w:tr w:rsidR="008B6721" w:rsidRPr="00085516" w:rsidTr="00344EB3">
              <w:tc>
                <w:tcPr>
                  <w:tcW w:w="2562" w:type="pct"/>
                  <w:vMerge w:val="restart"/>
                  <w:vAlign w:val="center"/>
                </w:tcPr>
                <w:p w:rsidR="00C93673" w:rsidRPr="00085516" w:rsidRDefault="00C93673" w:rsidP="002D385E">
                  <w:pPr>
                    <w:spacing w:line="240" w:lineRule="atLeast"/>
                    <w:jc w:val="center"/>
                    <w:rPr>
                      <w:b/>
                    </w:rPr>
                  </w:pPr>
                  <w:r w:rsidRPr="00085516">
                    <w:rPr>
                      <w:rFonts w:hint="eastAsia"/>
                      <w:b/>
                    </w:rPr>
                    <w:t>塑料类型</w:t>
                  </w:r>
                </w:p>
              </w:tc>
              <w:tc>
                <w:tcPr>
                  <w:tcW w:w="2438" w:type="pct"/>
                  <w:tcBorders>
                    <w:bottom w:val="single" w:sz="4" w:space="0" w:color="auto"/>
                  </w:tcBorders>
                  <w:vAlign w:val="center"/>
                </w:tcPr>
                <w:p w:rsidR="00C93673" w:rsidRPr="00085516" w:rsidRDefault="00C93673" w:rsidP="002D385E">
                  <w:pPr>
                    <w:spacing w:line="240" w:lineRule="atLeast"/>
                    <w:jc w:val="center"/>
                    <w:rPr>
                      <w:b/>
                    </w:rPr>
                  </w:pPr>
                  <w:r w:rsidRPr="00085516">
                    <w:rPr>
                      <w:rFonts w:hint="eastAsia"/>
                      <w:b/>
                    </w:rPr>
                    <w:t>气体</w:t>
                  </w:r>
                </w:p>
              </w:tc>
            </w:tr>
            <w:tr w:rsidR="008B6721" w:rsidRPr="00085516" w:rsidTr="00344EB3">
              <w:tc>
                <w:tcPr>
                  <w:tcW w:w="2562" w:type="pct"/>
                  <w:vMerge/>
                  <w:tcBorders>
                    <w:bottom w:val="single" w:sz="12" w:space="0" w:color="auto"/>
                  </w:tcBorders>
                  <w:vAlign w:val="center"/>
                </w:tcPr>
                <w:p w:rsidR="00C93673" w:rsidRPr="00085516" w:rsidRDefault="00C93673" w:rsidP="002D385E">
                  <w:pPr>
                    <w:spacing w:line="240" w:lineRule="atLeast"/>
                    <w:jc w:val="center"/>
                    <w:rPr>
                      <w:b/>
                    </w:rPr>
                  </w:pPr>
                </w:p>
              </w:tc>
              <w:tc>
                <w:tcPr>
                  <w:tcW w:w="2438" w:type="pct"/>
                  <w:tcBorders>
                    <w:top w:val="single" w:sz="4" w:space="0" w:color="auto"/>
                    <w:bottom w:val="single" w:sz="12" w:space="0" w:color="auto"/>
                  </w:tcBorders>
                  <w:vAlign w:val="center"/>
                </w:tcPr>
                <w:p w:rsidR="00C93673" w:rsidRPr="00085516" w:rsidRDefault="0021176D" w:rsidP="002D385E">
                  <w:pPr>
                    <w:spacing w:line="240" w:lineRule="atLeast"/>
                    <w:jc w:val="center"/>
                    <w:rPr>
                      <w:b/>
                    </w:rPr>
                  </w:pPr>
                  <w:r w:rsidRPr="00085516">
                    <w:rPr>
                      <w:rFonts w:hint="eastAsia"/>
                      <w:b/>
                    </w:rPr>
                    <w:t>k</w:t>
                  </w:r>
                  <w:r w:rsidR="00C93673" w:rsidRPr="00085516">
                    <w:rPr>
                      <w:rFonts w:hint="eastAsia"/>
                      <w:b/>
                    </w:rPr>
                    <w:t>g/</w:t>
                  </w:r>
                  <w:r w:rsidRPr="00085516">
                    <w:rPr>
                      <w:rFonts w:hint="eastAsia"/>
                      <w:b/>
                    </w:rPr>
                    <w:t>t</w:t>
                  </w:r>
                </w:p>
              </w:tc>
            </w:tr>
            <w:tr w:rsidR="008B6721" w:rsidRPr="00085516" w:rsidTr="00344EB3">
              <w:tc>
                <w:tcPr>
                  <w:tcW w:w="2562" w:type="pct"/>
                  <w:tcBorders>
                    <w:top w:val="single" w:sz="12" w:space="0" w:color="auto"/>
                    <w:bottom w:val="single" w:sz="12" w:space="0" w:color="auto"/>
                  </w:tcBorders>
                  <w:vAlign w:val="center"/>
                </w:tcPr>
                <w:p w:rsidR="00C93673" w:rsidRPr="00085516" w:rsidRDefault="00C93673" w:rsidP="002D385E">
                  <w:pPr>
                    <w:spacing w:line="240" w:lineRule="atLeast"/>
                    <w:jc w:val="center"/>
                  </w:pPr>
                  <w:r w:rsidRPr="00085516">
                    <w:rPr>
                      <w:rFonts w:hint="eastAsia"/>
                    </w:rPr>
                    <w:t>聚氯乙烯</w:t>
                  </w:r>
                </w:p>
              </w:tc>
              <w:tc>
                <w:tcPr>
                  <w:tcW w:w="2438" w:type="pct"/>
                  <w:tcBorders>
                    <w:top w:val="single" w:sz="12" w:space="0" w:color="auto"/>
                  </w:tcBorders>
                  <w:vAlign w:val="center"/>
                </w:tcPr>
                <w:p w:rsidR="00C93673" w:rsidRPr="00085516" w:rsidRDefault="0021176D" w:rsidP="002D385E">
                  <w:pPr>
                    <w:spacing w:line="240" w:lineRule="atLeast"/>
                    <w:jc w:val="center"/>
                  </w:pPr>
                  <w:r w:rsidRPr="00085516">
                    <w:rPr>
                      <w:rFonts w:hint="eastAsia"/>
                    </w:rPr>
                    <w:t>0.35</w:t>
                  </w:r>
                </w:p>
              </w:tc>
            </w:tr>
          </w:tbl>
          <w:p w:rsidR="00E670EC" w:rsidRPr="00085516" w:rsidRDefault="00F470C7" w:rsidP="00421D62">
            <w:pPr>
              <w:spacing w:line="360" w:lineRule="auto"/>
              <w:ind w:firstLineChars="200" w:firstLine="480"/>
              <w:rPr>
                <w:sz w:val="24"/>
              </w:rPr>
            </w:pPr>
            <w:r w:rsidRPr="00085516">
              <w:rPr>
                <w:rFonts w:hint="eastAsia"/>
                <w:sz w:val="24"/>
              </w:rPr>
              <w:t>本项目</w:t>
            </w:r>
            <w:r w:rsidR="006667C6" w:rsidRPr="00085516">
              <w:rPr>
                <w:rFonts w:hint="eastAsia"/>
                <w:sz w:val="24"/>
              </w:rPr>
              <w:t>使用热塑料性树脂</w:t>
            </w:r>
            <w:r w:rsidRPr="00085516">
              <w:rPr>
                <w:rFonts w:hint="eastAsia"/>
                <w:sz w:val="24"/>
              </w:rPr>
              <w:t>使用量为</w:t>
            </w:r>
            <w:r w:rsidRPr="00085516">
              <w:rPr>
                <w:rFonts w:hint="eastAsia"/>
                <w:sz w:val="24"/>
              </w:rPr>
              <w:t>1t/a</w:t>
            </w:r>
            <w:r w:rsidRPr="00085516">
              <w:rPr>
                <w:rFonts w:hint="eastAsia"/>
                <w:sz w:val="24"/>
              </w:rPr>
              <w:t>，</w:t>
            </w:r>
            <w:r w:rsidR="00D805B8" w:rsidRPr="00085516">
              <w:rPr>
                <w:rFonts w:hint="eastAsia"/>
                <w:sz w:val="24"/>
              </w:rPr>
              <w:t>非甲烷总烃</w:t>
            </w:r>
            <w:r w:rsidR="00F5493D" w:rsidRPr="00085516">
              <w:rPr>
                <w:rFonts w:hint="eastAsia"/>
                <w:sz w:val="24"/>
              </w:rPr>
              <w:t>产生</w:t>
            </w:r>
            <w:r w:rsidR="00F40B2A" w:rsidRPr="00085516">
              <w:rPr>
                <w:rFonts w:hint="eastAsia"/>
                <w:sz w:val="24"/>
              </w:rPr>
              <w:t>量为</w:t>
            </w:r>
            <w:r w:rsidR="0003552F" w:rsidRPr="00085516">
              <w:rPr>
                <w:rFonts w:hint="eastAsia"/>
                <w:sz w:val="24"/>
              </w:rPr>
              <w:t>0.35</w:t>
            </w:r>
            <w:r w:rsidR="00F40B2A" w:rsidRPr="00085516">
              <w:rPr>
                <w:rFonts w:hint="eastAsia"/>
                <w:sz w:val="24"/>
              </w:rPr>
              <w:t>kg/a</w:t>
            </w:r>
            <w:r w:rsidR="00F40B2A" w:rsidRPr="00085516">
              <w:rPr>
                <w:rFonts w:hint="eastAsia"/>
                <w:sz w:val="24"/>
              </w:rPr>
              <w:t>，</w:t>
            </w:r>
            <w:r w:rsidR="00071A30" w:rsidRPr="00085516">
              <w:rPr>
                <w:rFonts w:hint="eastAsia"/>
                <w:sz w:val="24"/>
              </w:rPr>
              <w:t>产生</w:t>
            </w:r>
            <w:r w:rsidR="00F5493D" w:rsidRPr="00085516">
              <w:rPr>
                <w:rFonts w:hint="eastAsia"/>
                <w:sz w:val="24"/>
              </w:rPr>
              <w:t>浓度为</w:t>
            </w:r>
            <w:r w:rsidR="00A54D83" w:rsidRPr="00085516">
              <w:rPr>
                <w:rFonts w:hint="eastAsia"/>
                <w:sz w:val="24"/>
              </w:rPr>
              <w:t>0.03</w:t>
            </w:r>
            <w:r w:rsidR="00F5493D" w:rsidRPr="00085516">
              <w:rPr>
                <w:rFonts w:hint="eastAsia"/>
                <w:sz w:val="24"/>
              </w:rPr>
              <w:t>mg/m</w:t>
            </w:r>
            <w:r w:rsidR="00F5493D" w:rsidRPr="00085516">
              <w:rPr>
                <w:rFonts w:hint="eastAsia"/>
                <w:sz w:val="24"/>
                <w:vertAlign w:val="superscript"/>
              </w:rPr>
              <w:t>3</w:t>
            </w:r>
            <w:r w:rsidR="00F5493D" w:rsidRPr="00085516">
              <w:rPr>
                <w:rFonts w:hint="eastAsia"/>
                <w:sz w:val="24"/>
              </w:rPr>
              <w:t>，产生速率为</w:t>
            </w:r>
            <w:r w:rsidR="00A54D83" w:rsidRPr="00085516">
              <w:rPr>
                <w:rFonts w:hint="eastAsia"/>
                <w:sz w:val="24"/>
              </w:rPr>
              <w:t>0.00004</w:t>
            </w:r>
            <w:r w:rsidR="00F5493D" w:rsidRPr="00085516">
              <w:rPr>
                <w:rFonts w:hint="eastAsia"/>
                <w:sz w:val="24"/>
              </w:rPr>
              <w:t>g/s</w:t>
            </w:r>
            <w:r w:rsidR="00071A30" w:rsidRPr="00085516">
              <w:rPr>
                <w:rFonts w:hint="eastAsia"/>
                <w:sz w:val="24"/>
              </w:rPr>
              <w:t>。</w:t>
            </w:r>
          </w:p>
          <w:p w:rsidR="0003552F" w:rsidRPr="00085516" w:rsidRDefault="0003552F" w:rsidP="00421D62">
            <w:pPr>
              <w:spacing w:line="360" w:lineRule="auto"/>
              <w:ind w:firstLineChars="200" w:firstLine="480"/>
              <w:rPr>
                <w:sz w:val="24"/>
              </w:rPr>
            </w:pPr>
            <w:r w:rsidRPr="00085516">
              <w:rPr>
                <w:sz w:val="24"/>
              </w:rPr>
              <w:t>在封边机上方设置抽风集尘罩</w:t>
            </w:r>
            <w:proofErr w:type="gramStart"/>
            <w:r w:rsidRPr="00085516">
              <w:rPr>
                <w:sz w:val="24"/>
              </w:rPr>
              <w:t>收集非</w:t>
            </w:r>
            <w:proofErr w:type="gramEnd"/>
            <w:r w:rsidRPr="00085516">
              <w:rPr>
                <w:sz w:val="24"/>
              </w:rPr>
              <w:t>甲烷总烃</w:t>
            </w:r>
            <w:r w:rsidRPr="00085516">
              <w:rPr>
                <w:rFonts w:hint="eastAsia"/>
                <w:sz w:val="24"/>
              </w:rPr>
              <w:t>，</w:t>
            </w:r>
            <w:r w:rsidRPr="00085516">
              <w:rPr>
                <w:sz w:val="24"/>
              </w:rPr>
              <w:t>经收集</w:t>
            </w:r>
            <w:r w:rsidR="00606E68" w:rsidRPr="00085516">
              <w:rPr>
                <w:rFonts w:hint="eastAsia"/>
                <w:sz w:val="24"/>
              </w:rPr>
              <w:t>后经活性炭吸附后，由不低于</w:t>
            </w:r>
            <w:r w:rsidR="00606E68" w:rsidRPr="00085516">
              <w:rPr>
                <w:rFonts w:hint="eastAsia"/>
                <w:sz w:val="24"/>
              </w:rPr>
              <w:t>15m</w:t>
            </w:r>
            <w:r w:rsidR="00606E68" w:rsidRPr="00085516">
              <w:rPr>
                <w:rFonts w:hint="eastAsia"/>
                <w:sz w:val="24"/>
              </w:rPr>
              <w:t>高的排气筒高空排放。</w:t>
            </w:r>
          </w:p>
          <w:p w:rsidR="00606E68" w:rsidRPr="00085516" w:rsidRDefault="000A6215" w:rsidP="00421D62">
            <w:pPr>
              <w:spacing w:line="360" w:lineRule="auto"/>
              <w:ind w:firstLineChars="200" w:firstLine="480"/>
              <w:rPr>
                <w:rFonts w:cs="Arial"/>
                <w:sz w:val="24"/>
              </w:rPr>
            </w:pPr>
            <w:r w:rsidRPr="00085516">
              <w:rPr>
                <w:rFonts w:cs="Arial"/>
                <w:sz w:val="24"/>
              </w:rPr>
              <w:t>集气罩捕集率为</w:t>
            </w:r>
            <w:r w:rsidRPr="00085516">
              <w:rPr>
                <w:rFonts w:cs="Arial" w:hint="eastAsia"/>
                <w:sz w:val="24"/>
              </w:rPr>
              <w:t>90%</w:t>
            </w:r>
            <w:r w:rsidRPr="00085516">
              <w:rPr>
                <w:rFonts w:cs="Arial" w:hint="eastAsia"/>
                <w:sz w:val="24"/>
              </w:rPr>
              <w:t>，引风机</w:t>
            </w:r>
            <w:r w:rsidRPr="00085516">
              <w:rPr>
                <w:rFonts w:hint="eastAsia"/>
                <w:sz w:val="24"/>
              </w:rPr>
              <w:t>风量为</w:t>
            </w:r>
            <w:r w:rsidRPr="00085516">
              <w:rPr>
                <w:rFonts w:hint="eastAsia"/>
                <w:sz w:val="24"/>
              </w:rPr>
              <w:t>5000m</w:t>
            </w:r>
            <w:r w:rsidRPr="00085516">
              <w:rPr>
                <w:rFonts w:hint="eastAsia"/>
                <w:sz w:val="24"/>
                <w:vertAlign w:val="superscript"/>
              </w:rPr>
              <w:t>3</w:t>
            </w:r>
            <w:r w:rsidRPr="00085516">
              <w:rPr>
                <w:rFonts w:hint="eastAsia"/>
                <w:sz w:val="24"/>
              </w:rPr>
              <w:t>/h</w:t>
            </w:r>
            <w:r w:rsidRPr="00085516">
              <w:rPr>
                <w:rFonts w:hint="eastAsia"/>
                <w:sz w:val="24"/>
              </w:rPr>
              <w:t>，活性炭去除效率为</w:t>
            </w:r>
            <w:r w:rsidRPr="00085516">
              <w:rPr>
                <w:rFonts w:hint="eastAsia"/>
                <w:sz w:val="24"/>
              </w:rPr>
              <w:t>80%</w:t>
            </w:r>
            <w:r w:rsidRPr="00085516">
              <w:rPr>
                <w:rFonts w:hint="eastAsia"/>
                <w:sz w:val="24"/>
              </w:rPr>
              <w:t>，则经收集的非甲烷总烃排放量为</w:t>
            </w:r>
            <w:r w:rsidR="00A54D83" w:rsidRPr="00085516">
              <w:rPr>
                <w:rFonts w:hint="eastAsia"/>
                <w:sz w:val="24"/>
              </w:rPr>
              <w:t>0.063</w:t>
            </w:r>
            <w:r w:rsidR="00071A30" w:rsidRPr="00085516">
              <w:rPr>
                <w:rFonts w:hint="eastAsia"/>
                <w:sz w:val="24"/>
              </w:rPr>
              <w:t>kg/a</w:t>
            </w:r>
            <w:r w:rsidR="00071A30" w:rsidRPr="00085516">
              <w:rPr>
                <w:rFonts w:hint="eastAsia"/>
                <w:sz w:val="24"/>
              </w:rPr>
              <w:t>，排放浓度为</w:t>
            </w:r>
            <w:r w:rsidR="00A54D83" w:rsidRPr="00085516">
              <w:rPr>
                <w:rFonts w:hint="eastAsia"/>
                <w:sz w:val="24"/>
              </w:rPr>
              <w:t>0.005</w:t>
            </w:r>
            <w:r w:rsidR="00071A30" w:rsidRPr="00085516">
              <w:rPr>
                <w:rFonts w:hint="eastAsia"/>
                <w:sz w:val="24"/>
              </w:rPr>
              <w:t>mg/m</w:t>
            </w:r>
            <w:r w:rsidR="00071A30" w:rsidRPr="00085516">
              <w:rPr>
                <w:rFonts w:hint="eastAsia"/>
                <w:sz w:val="24"/>
                <w:vertAlign w:val="superscript"/>
              </w:rPr>
              <w:t>3</w:t>
            </w:r>
            <w:r w:rsidR="00071A30" w:rsidRPr="00085516">
              <w:rPr>
                <w:rFonts w:hint="eastAsia"/>
                <w:sz w:val="24"/>
              </w:rPr>
              <w:t>，排放速率为</w:t>
            </w:r>
            <w:r w:rsidR="00A54D83" w:rsidRPr="00085516">
              <w:rPr>
                <w:rFonts w:hint="eastAsia"/>
                <w:sz w:val="24"/>
              </w:rPr>
              <w:t>0.000007</w:t>
            </w:r>
            <w:r w:rsidR="00071A30" w:rsidRPr="00085516">
              <w:rPr>
                <w:rFonts w:hint="eastAsia"/>
                <w:sz w:val="24"/>
              </w:rPr>
              <w:t>g/s</w:t>
            </w:r>
            <w:r w:rsidR="00071A30" w:rsidRPr="00085516">
              <w:rPr>
                <w:rFonts w:hint="eastAsia"/>
                <w:sz w:val="24"/>
              </w:rPr>
              <w:t>。非甲烷总烃无组织排放量为</w:t>
            </w:r>
            <w:r w:rsidR="00CF164F" w:rsidRPr="00085516">
              <w:rPr>
                <w:rFonts w:hint="eastAsia"/>
                <w:sz w:val="24"/>
              </w:rPr>
              <w:t>0.035</w:t>
            </w:r>
            <w:r w:rsidR="00447C7C" w:rsidRPr="00085516">
              <w:rPr>
                <w:rFonts w:hint="eastAsia"/>
                <w:sz w:val="24"/>
              </w:rPr>
              <w:t>kg</w:t>
            </w:r>
            <w:r w:rsidR="00071A30" w:rsidRPr="00085516">
              <w:rPr>
                <w:rFonts w:hint="eastAsia"/>
                <w:sz w:val="24"/>
              </w:rPr>
              <w:t>/a</w:t>
            </w:r>
            <w:r w:rsidR="00071A30" w:rsidRPr="00085516">
              <w:rPr>
                <w:rFonts w:hint="eastAsia"/>
                <w:sz w:val="24"/>
              </w:rPr>
              <w:t>。非甲烷总烃排放浓度达到</w:t>
            </w:r>
            <w:r w:rsidR="00071A30" w:rsidRPr="00085516">
              <w:rPr>
                <w:rFonts w:cs="Arial" w:hint="eastAsia"/>
                <w:sz w:val="24"/>
              </w:rPr>
              <w:t>《大气污染物综合排放标准》（</w:t>
            </w:r>
            <w:r w:rsidR="00071A30" w:rsidRPr="00085516">
              <w:rPr>
                <w:rFonts w:cs="Arial" w:hint="eastAsia"/>
                <w:sz w:val="24"/>
              </w:rPr>
              <w:t>GB16297-1996</w:t>
            </w:r>
            <w:r w:rsidR="00071A30" w:rsidRPr="00085516">
              <w:rPr>
                <w:rFonts w:cs="Arial" w:hint="eastAsia"/>
                <w:sz w:val="24"/>
              </w:rPr>
              <w:t>）表</w:t>
            </w:r>
            <w:r w:rsidR="00071A30" w:rsidRPr="00085516">
              <w:rPr>
                <w:rFonts w:cs="Arial" w:hint="eastAsia"/>
                <w:sz w:val="24"/>
              </w:rPr>
              <w:t>2</w:t>
            </w:r>
            <w:r w:rsidR="00071A30" w:rsidRPr="00085516">
              <w:rPr>
                <w:rFonts w:cs="Arial" w:hint="eastAsia"/>
                <w:sz w:val="24"/>
              </w:rPr>
              <w:t>中“</w:t>
            </w:r>
            <w:r w:rsidR="00071A30" w:rsidRPr="00085516">
              <w:rPr>
                <w:rFonts w:hint="eastAsia"/>
                <w:sz w:val="24"/>
              </w:rPr>
              <w:t>非甲烷总烃</w:t>
            </w:r>
            <w:r w:rsidR="00071A30" w:rsidRPr="00085516">
              <w:rPr>
                <w:rFonts w:cs="Arial" w:hint="eastAsia"/>
                <w:sz w:val="24"/>
              </w:rPr>
              <w:t>最高允许排放浓度</w:t>
            </w:r>
            <w:r w:rsidR="00071A30" w:rsidRPr="00085516">
              <w:rPr>
                <w:rFonts w:cs="Arial" w:hint="eastAsia"/>
                <w:sz w:val="24"/>
              </w:rPr>
              <w:t>120mg/m</w:t>
            </w:r>
            <w:r w:rsidR="00071A30" w:rsidRPr="00085516">
              <w:rPr>
                <w:rFonts w:cs="Arial" w:hint="eastAsia"/>
                <w:sz w:val="24"/>
                <w:vertAlign w:val="superscript"/>
              </w:rPr>
              <w:t>3</w:t>
            </w:r>
            <w:r w:rsidR="00071A30" w:rsidRPr="00085516">
              <w:rPr>
                <w:rFonts w:cs="Arial" w:hint="eastAsia"/>
                <w:sz w:val="24"/>
              </w:rPr>
              <w:t>，最高允许排放速率</w:t>
            </w:r>
            <w:r w:rsidR="00E23D33" w:rsidRPr="00085516">
              <w:rPr>
                <w:rFonts w:cs="Arial" w:hint="eastAsia"/>
                <w:sz w:val="24"/>
              </w:rPr>
              <w:t>10</w:t>
            </w:r>
            <w:r w:rsidR="00071A30" w:rsidRPr="00085516">
              <w:rPr>
                <w:rFonts w:cs="Arial" w:hint="eastAsia"/>
                <w:sz w:val="24"/>
              </w:rPr>
              <w:t>kg/h</w:t>
            </w:r>
            <w:r w:rsidR="00071A30" w:rsidRPr="00085516">
              <w:rPr>
                <w:rFonts w:cs="Arial" w:hint="eastAsia"/>
                <w:sz w:val="24"/>
              </w:rPr>
              <w:t>。”</w:t>
            </w:r>
          </w:p>
          <w:p w:rsidR="00594648" w:rsidRPr="00085516" w:rsidRDefault="00594648" w:rsidP="00421D62">
            <w:pPr>
              <w:spacing w:line="360" w:lineRule="auto"/>
              <w:ind w:firstLineChars="200" w:firstLine="480"/>
              <w:rPr>
                <w:sz w:val="24"/>
              </w:rPr>
            </w:pPr>
            <w:r w:rsidRPr="00085516">
              <w:rPr>
                <w:rFonts w:hint="eastAsia"/>
                <w:sz w:val="24"/>
              </w:rPr>
              <w:t>1.1.2</w:t>
            </w:r>
            <w:r w:rsidRPr="00085516">
              <w:rPr>
                <w:rFonts w:hint="eastAsia"/>
                <w:sz w:val="24"/>
              </w:rPr>
              <w:t>食堂</w:t>
            </w:r>
            <w:r w:rsidR="00217A52" w:rsidRPr="00085516">
              <w:rPr>
                <w:rFonts w:hint="eastAsia"/>
                <w:sz w:val="24"/>
              </w:rPr>
              <w:t>油烟</w:t>
            </w:r>
          </w:p>
          <w:p w:rsidR="00594648" w:rsidRPr="00085516" w:rsidRDefault="00594648" w:rsidP="00421D62">
            <w:pPr>
              <w:spacing w:line="360" w:lineRule="auto"/>
              <w:ind w:firstLineChars="200" w:firstLine="480"/>
              <w:rPr>
                <w:sz w:val="24"/>
              </w:rPr>
            </w:pPr>
            <w:r w:rsidRPr="00085516">
              <w:rPr>
                <w:sz w:val="24"/>
              </w:rPr>
              <w:t>本项目</w:t>
            </w:r>
            <w:r w:rsidRPr="00085516">
              <w:rPr>
                <w:rFonts w:hint="eastAsia"/>
                <w:sz w:val="24"/>
              </w:rPr>
              <w:t>厂区内设有职工餐厅，运营期会产生少量</w:t>
            </w:r>
            <w:r w:rsidRPr="00085516">
              <w:rPr>
                <w:sz w:val="24"/>
              </w:rPr>
              <w:t>厨房油烟，</w:t>
            </w:r>
            <w:r w:rsidRPr="00085516">
              <w:rPr>
                <w:rFonts w:hint="eastAsia"/>
                <w:sz w:val="24"/>
              </w:rPr>
              <w:t>油烟</w:t>
            </w:r>
            <w:r w:rsidRPr="00085516">
              <w:rPr>
                <w:sz w:val="24"/>
              </w:rPr>
              <w:t>具有瞬时排放量大、排放点集中等特点。</w:t>
            </w:r>
          </w:p>
          <w:p w:rsidR="00594648" w:rsidRPr="00085516" w:rsidRDefault="00594648" w:rsidP="00421D62">
            <w:pPr>
              <w:spacing w:line="360" w:lineRule="auto"/>
              <w:ind w:firstLineChars="200" w:firstLine="480"/>
              <w:rPr>
                <w:sz w:val="24"/>
              </w:rPr>
            </w:pPr>
            <w:r w:rsidRPr="00085516">
              <w:rPr>
                <w:rFonts w:hint="eastAsia"/>
                <w:sz w:val="24"/>
              </w:rPr>
              <w:t>原</w:t>
            </w:r>
            <w:r w:rsidRPr="00085516">
              <w:rPr>
                <w:sz w:val="24"/>
              </w:rPr>
              <w:t>国家环保总局颁布的《饮食业油烟排放标准</w:t>
            </w:r>
            <w:r w:rsidRPr="00085516">
              <w:rPr>
                <w:rFonts w:hint="eastAsia"/>
                <w:sz w:val="24"/>
              </w:rPr>
              <w:t>（试行）</w:t>
            </w:r>
            <w:r w:rsidRPr="00085516">
              <w:rPr>
                <w:sz w:val="24"/>
              </w:rPr>
              <w:t>》</w:t>
            </w:r>
            <w:r w:rsidRPr="00085516">
              <w:rPr>
                <w:rFonts w:hint="eastAsia"/>
                <w:sz w:val="24"/>
              </w:rPr>
              <w:t>（</w:t>
            </w:r>
            <w:r w:rsidRPr="00085516">
              <w:rPr>
                <w:rFonts w:hint="eastAsia"/>
                <w:sz w:val="24"/>
              </w:rPr>
              <w:t>GB18483-2001</w:t>
            </w:r>
            <w:r w:rsidRPr="00085516">
              <w:rPr>
                <w:rFonts w:hint="eastAsia"/>
                <w:sz w:val="24"/>
              </w:rPr>
              <w:t>），</w:t>
            </w:r>
            <w:r w:rsidRPr="00085516">
              <w:rPr>
                <w:sz w:val="24"/>
              </w:rPr>
              <w:t>根据饮食业的基准灶头数量不同，把规模划为小型、中型和大型三种，详见表</w:t>
            </w:r>
            <w:r w:rsidRPr="00085516">
              <w:rPr>
                <w:rFonts w:hint="eastAsia"/>
                <w:sz w:val="24"/>
              </w:rPr>
              <w:t>1</w:t>
            </w:r>
            <w:r w:rsidR="00EF5303" w:rsidRPr="00085516">
              <w:rPr>
                <w:rFonts w:hint="eastAsia"/>
                <w:sz w:val="24"/>
              </w:rPr>
              <w:t>4</w:t>
            </w:r>
            <w:r w:rsidRPr="00085516">
              <w:rPr>
                <w:sz w:val="24"/>
              </w:rPr>
              <w:t>。</w:t>
            </w:r>
          </w:p>
          <w:p w:rsidR="00594648" w:rsidRPr="00085516" w:rsidRDefault="00594648" w:rsidP="00EF5303">
            <w:pPr>
              <w:spacing w:line="360" w:lineRule="auto"/>
              <w:jc w:val="center"/>
              <w:rPr>
                <w:rFonts w:eastAsia="黑体"/>
              </w:rPr>
            </w:pPr>
            <w:r w:rsidRPr="00085516">
              <w:rPr>
                <w:rFonts w:eastAsia="黑体" w:hint="eastAsia"/>
              </w:rPr>
              <w:t>表</w:t>
            </w:r>
            <w:r w:rsidRPr="00085516">
              <w:rPr>
                <w:rFonts w:eastAsia="黑体" w:hint="eastAsia"/>
              </w:rPr>
              <w:t>1</w:t>
            </w:r>
            <w:r w:rsidR="00EF5303" w:rsidRPr="00085516">
              <w:rPr>
                <w:rFonts w:eastAsia="黑体" w:hint="eastAsia"/>
              </w:rPr>
              <w:t xml:space="preserve">4     </w:t>
            </w:r>
            <w:r w:rsidRPr="00085516">
              <w:rPr>
                <w:rFonts w:eastAsia="黑体" w:hint="eastAsia"/>
              </w:rPr>
              <w:t>饮食业规模划分</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848"/>
              <w:gridCol w:w="1929"/>
              <w:gridCol w:w="1771"/>
              <w:gridCol w:w="1758"/>
            </w:tblGrid>
            <w:tr w:rsidR="008B6721" w:rsidRPr="00085516" w:rsidTr="00067957">
              <w:trPr>
                <w:trHeight w:val="40"/>
                <w:tblHeader/>
                <w:jc w:val="center"/>
              </w:trPr>
              <w:tc>
                <w:tcPr>
                  <w:tcW w:w="1715"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规模</w:t>
                  </w:r>
                </w:p>
              </w:tc>
              <w:tc>
                <w:tcPr>
                  <w:tcW w:w="1161"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小型</w:t>
                  </w:r>
                </w:p>
              </w:tc>
              <w:tc>
                <w:tcPr>
                  <w:tcW w:w="1066"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中型</w:t>
                  </w:r>
                </w:p>
              </w:tc>
              <w:tc>
                <w:tcPr>
                  <w:tcW w:w="1058"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大型</w:t>
                  </w:r>
                </w:p>
              </w:tc>
            </w:tr>
            <w:tr w:rsidR="008B6721" w:rsidRPr="00085516" w:rsidTr="00067957">
              <w:trPr>
                <w:trHeight w:val="40"/>
                <w:tblHeader/>
                <w:jc w:val="center"/>
              </w:trPr>
              <w:tc>
                <w:tcPr>
                  <w:tcW w:w="1715" w:type="pct"/>
                  <w:tcBorders>
                    <w:top w:val="single" w:sz="12" w:space="0" w:color="auto"/>
                  </w:tcBorders>
                  <w:vAlign w:val="center"/>
                </w:tcPr>
                <w:p w:rsidR="00594648" w:rsidRPr="00085516" w:rsidRDefault="00594648" w:rsidP="00EF5303">
                  <w:pPr>
                    <w:spacing w:line="240" w:lineRule="atLeast"/>
                    <w:jc w:val="center"/>
                    <w:rPr>
                      <w:szCs w:val="21"/>
                    </w:rPr>
                  </w:pPr>
                  <w:r w:rsidRPr="00085516">
                    <w:rPr>
                      <w:szCs w:val="21"/>
                    </w:rPr>
                    <w:t>基准</w:t>
                  </w:r>
                  <w:proofErr w:type="gramStart"/>
                  <w:r w:rsidRPr="00085516">
                    <w:rPr>
                      <w:szCs w:val="21"/>
                    </w:rPr>
                    <w:t>灶头数</w:t>
                  </w:r>
                  <w:proofErr w:type="gramEnd"/>
                </w:p>
              </w:tc>
              <w:tc>
                <w:tcPr>
                  <w:tcW w:w="1161"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1</w:t>
                  </w:r>
                  <w:r w:rsidRPr="00085516">
                    <w:rPr>
                      <w:szCs w:val="21"/>
                    </w:rPr>
                    <w:t>，</w:t>
                  </w:r>
                  <w:r w:rsidRPr="00085516">
                    <w:rPr>
                      <w:rFonts w:hint="eastAsia"/>
                      <w:szCs w:val="21"/>
                    </w:rPr>
                    <w:t>＜</w:t>
                  </w:r>
                  <w:r w:rsidRPr="00085516">
                    <w:rPr>
                      <w:szCs w:val="21"/>
                    </w:rPr>
                    <w:t>3</w:t>
                  </w:r>
                </w:p>
              </w:tc>
              <w:tc>
                <w:tcPr>
                  <w:tcW w:w="1066"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3</w:t>
                  </w:r>
                  <w:r w:rsidRPr="00085516">
                    <w:rPr>
                      <w:szCs w:val="21"/>
                    </w:rPr>
                    <w:t>，</w:t>
                  </w:r>
                  <w:r w:rsidRPr="00085516">
                    <w:rPr>
                      <w:rFonts w:hint="eastAsia"/>
                      <w:szCs w:val="21"/>
                    </w:rPr>
                    <w:t>＜</w:t>
                  </w:r>
                  <w:r w:rsidRPr="00085516">
                    <w:rPr>
                      <w:szCs w:val="21"/>
                    </w:rPr>
                    <w:t>6</w:t>
                  </w:r>
                </w:p>
              </w:tc>
              <w:tc>
                <w:tcPr>
                  <w:tcW w:w="1058"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6</w:t>
                  </w:r>
                </w:p>
              </w:tc>
            </w:tr>
            <w:tr w:rsidR="008B6721" w:rsidRPr="00085516" w:rsidTr="00067957">
              <w:trPr>
                <w:trHeight w:val="40"/>
                <w:tblHeader/>
                <w:jc w:val="center"/>
              </w:trPr>
              <w:tc>
                <w:tcPr>
                  <w:tcW w:w="1715" w:type="pct"/>
                  <w:vAlign w:val="center"/>
                </w:tcPr>
                <w:p w:rsidR="00594648" w:rsidRPr="00085516" w:rsidRDefault="00594648" w:rsidP="00EF5303">
                  <w:pPr>
                    <w:spacing w:line="240" w:lineRule="atLeast"/>
                    <w:jc w:val="center"/>
                    <w:rPr>
                      <w:szCs w:val="21"/>
                    </w:rPr>
                  </w:pPr>
                  <w:r w:rsidRPr="00085516">
                    <w:rPr>
                      <w:szCs w:val="21"/>
                    </w:rPr>
                    <w:t>总功率（</w:t>
                  </w:r>
                  <w:r w:rsidRPr="00085516">
                    <w:rPr>
                      <w:szCs w:val="21"/>
                    </w:rPr>
                    <w:t>10</w:t>
                  </w:r>
                  <w:r w:rsidRPr="00085516">
                    <w:rPr>
                      <w:szCs w:val="21"/>
                      <w:vertAlign w:val="superscript"/>
                    </w:rPr>
                    <w:t>8</w:t>
                  </w:r>
                  <w:r w:rsidRPr="00085516">
                    <w:rPr>
                      <w:szCs w:val="21"/>
                    </w:rPr>
                    <w:t>J/h</w:t>
                  </w:r>
                  <w:r w:rsidRPr="00085516">
                    <w:rPr>
                      <w:szCs w:val="21"/>
                    </w:rPr>
                    <w:t>）</w:t>
                  </w:r>
                </w:p>
              </w:tc>
              <w:tc>
                <w:tcPr>
                  <w:tcW w:w="1161" w:type="pct"/>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1.67</w:t>
                  </w:r>
                  <w:r w:rsidRPr="00085516">
                    <w:rPr>
                      <w:szCs w:val="21"/>
                    </w:rPr>
                    <w:t>，</w:t>
                  </w:r>
                  <w:r w:rsidRPr="00085516">
                    <w:rPr>
                      <w:rFonts w:hint="eastAsia"/>
                      <w:szCs w:val="21"/>
                    </w:rPr>
                    <w:t>＜</w:t>
                  </w:r>
                  <w:r w:rsidRPr="00085516">
                    <w:rPr>
                      <w:szCs w:val="21"/>
                    </w:rPr>
                    <w:t>5.00</w:t>
                  </w:r>
                </w:p>
              </w:tc>
              <w:tc>
                <w:tcPr>
                  <w:tcW w:w="1066" w:type="pct"/>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5.00</w:t>
                  </w:r>
                  <w:r w:rsidRPr="00085516">
                    <w:rPr>
                      <w:szCs w:val="21"/>
                    </w:rPr>
                    <w:t>，</w:t>
                  </w:r>
                  <w:r w:rsidRPr="00085516">
                    <w:rPr>
                      <w:rFonts w:hint="eastAsia"/>
                      <w:szCs w:val="21"/>
                    </w:rPr>
                    <w:t>＜</w:t>
                  </w:r>
                  <w:r w:rsidRPr="00085516">
                    <w:rPr>
                      <w:szCs w:val="21"/>
                    </w:rPr>
                    <w:t>10</w:t>
                  </w:r>
                </w:p>
              </w:tc>
              <w:tc>
                <w:tcPr>
                  <w:tcW w:w="1058" w:type="pct"/>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10</w:t>
                  </w:r>
                </w:p>
              </w:tc>
            </w:tr>
            <w:tr w:rsidR="008B6721" w:rsidRPr="00085516" w:rsidTr="00067957">
              <w:trPr>
                <w:trHeight w:val="40"/>
                <w:tblHeader/>
                <w:jc w:val="center"/>
              </w:trPr>
              <w:tc>
                <w:tcPr>
                  <w:tcW w:w="1715" w:type="pct"/>
                  <w:vAlign w:val="center"/>
                </w:tcPr>
                <w:p w:rsidR="00594648" w:rsidRPr="00085516" w:rsidRDefault="00594648" w:rsidP="00EF5303">
                  <w:pPr>
                    <w:spacing w:line="240" w:lineRule="atLeast"/>
                    <w:jc w:val="center"/>
                    <w:rPr>
                      <w:szCs w:val="21"/>
                    </w:rPr>
                  </w:pPr>
                  <w:proofErr w:type="gramStart"/>
                  <w:r w:rsidRPr="00085516">
                    <w:rPr>
                      <w:szCs w:val="21"/>
                    </w:rPr>
                    <w:t>排气罩灶面</w:t>
                  </w:r>
                  <w:proofErr w:type="gramEnd"/>
                  <w:r w:rsidRPr="00085516">
                    <w:rPr>
                      <w:szCs w:val="21"/>
                    </w:rPr>
                    <w:t>总投影面积（</w:t>
                  </w:r>
                  <w:r w:rsidRPr="00085516">
                    <w:rPr>
                      <w:szCs w:val="21"/>
                    </w:rPr>
                    <w:t>m</w:t>
                  </w:r>
                  <w:r w:rsidRPr="00085516">
                    <w:rPr>
                      <w:spacing w:val="20"/>
                      <w:kern w:val="0"/>
                      <w:szCs w:val="21"/>
                      <w:vertAlign w:val="superscript"/>
                    </w:rPr>
                    <w:t>2</w:t>
                  </w:r>
                  <w:r w:rsidRPr="00085516">
                    <w:rPr>
                      <w:szCs w:val="21"/>
                    </w:rPr>
                    <w:t>）</w:t>
                  </w:r>
                </w:p>
              </w:tc>
              <w:tc>
                <w:tcPr>
                  <w:tcW w:w="1161" w:type="pct"/>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1.1</w:t>
                  </w:r>
                  <w:r w:rsidRPr="00085516">
                    <w:rPr>
                      <w:szCs w:val="21"/>
                    </w:rPr>
                    <w:t>，</w:t>
                  </w:r>
                  <w:r w:rsidRPr="00085516">
                    <w:rPr>
                      <w:rFonts w:hint="eastAsia"/>
                      <w:szCs w:val="21"/>
                    </w:rPr>
                    <w:t>＜</w:t>
                  </w:r>
                  <w:r w:rsidRPr="00085516">
                    <w:rPr>
                      <w:szCs w:val="21"/>
                    </w:rPr>
                    <w:t>3.3</w:t>
                  </w:r>
                </w:p>
              </w:tc>
              <w:tc>
                <w:tcPr>
                  <w:tcW w:w="1066" w:type="pct"/>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3.3</w:t>
                  </w:r>
                  <w:r w:rsidRPr="00085516">
                    <w:rPr>
                      <w:szCs w:val="21"/>
                    </w:rPr>
                    <w:t>，</w:t>
                  </w:r>
                  <w:r w:rsidRPr="00085516">
                    <w:rPr>
                      <w:rFonts w:hint="eastAsia"/>
                      <w:szCs w:val="21"/>
                    </w:rPr>
                    <w:t>＜</w:t>
                  </w:r>
                  <w:r w:rsidRPr="00085516">
                    <w:rPr>
                      <w:szCs w:val="21"/>
                    </w:rPr>
                    <w:t>6.6</w:t>
                  </w:r>
                </w:p>
              </w:tc>
              <w:tc>
                <w:tcPr>
                  <w:tcW w:w="1058" w:type="pct"/>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szCs w:val="21"/>
                    </w:rPr>
                    <w:t>6.6</w:t>
                  </w:r>
                </w:p>
              </w:tc>
            </w:tr>
          </w:tbl>
          <w:p w:rsidR="00594648" w:rsidRPr="00085516" w:rsidRDefault="00594648" w:rsidP="00421D62">
            <w:pPr>
              <w:spacing w:beforeLines="50" w:before="156" w:line="360" w:lineRule="auto"/>
              <w:ind w:firstLineChars="200" w:firstLine="480"/>
              <w:rPr>
                <w:b/>
                <w:szCs w:val="21"/>
              </w:rPr>
            </w:pPr>
            <w:r w:rsidRPr="00085516">
              <w:rPr>
                <w:sz w:val="24"/>
              </w:rPr>
              <w:t>标准要求各种规模的饮食行业油烟排放浓度都必须低于</w:t>
            </w:r>
            <w:r w:rsidRPr="00085516">
              <w:rPr>
                <w:sz w:val="24"/>
              </w:rPr>
              <w:t>2mg/m</w:t>
            </w:r>
            <w:r w:rsidRPr="00085516">
              <w:rPr>
                <w:sz w:val="24"/>
                <w:vertAlign w:val="superscript"/>
              </w:rPr>
              <w:t>3</w:t>
            </w:r>
            <w:r w:rsidRPr="00085516">
              <w:rPr>
                <w:sz w:val="24"/>
              </w:rPr>
              <w:t>，详见表</w:t>
            </w:r>
            <w:r w:rsidRPr="00085516">
              <w:rPr>
                <w:rFonts w:hint="eastAsia"/>
                <w:sz w:val="24"/>
              </w:rPr>
              <w:t>1</w:t>
            </w:r>
            <w:r w:rsidR="00EF5303" w:rsidRPr="00085516">
              <w:rPr>
                <w:rFonts w:hint="eastAsia"/>
                <w:sz w:val="24"/>
              </w:rPr>
              <w:t>5</w:t>
            </w:r>
            <w:r w:rsidRPr="00085516">
              <w:rPr>
                <w:sz w:val="24"/>
              </w:rPr>
              <w:t>。</w:t>
            </w:r>
          </w:p>
          <w:p w:rsidR="00594648" w:rsidRPr="00085516" w:rsidRDefault="00594648" w:rsidP="00594648">
            <w:pPr>
              <w:spacing w:line="360" w:lineRule="auto"/>
              <w:jc w:val="center"/>
              <w:rPr>
                <w:rFonts w:hAnsi="宋体"/>
                <w:b/>
              </w:rPr>
            </w:pPr>
          </w:p>
          <w:p w:rsidR="00594648" w:rsidRPr="00085516" w:rsidRDefault="00594648" w:rsidP="00EF5303">
            <w:pPr>
              <w:spacing w:line="360" w:lineRule="auto"/>
              <w:jc w:val="center"/>
              <w:rPr>
                <w:rFonts w:eastAsia="黑体"/>
              </w:rPr>
            </w:pPr>
            <w:r w:rsidRPr="00085516">
              <w:rPr>
                <w:rFonts w:eastAsia="黑体" w:hint="eastAsia"/>
              </w:rPr>
              <w:lastRenderedPageBreak/>
              <w:t>表</w:t>
            </w:r>
            <w:r w:rsidRPr="00085516">
              <w:rPr>
                <w:rFonts w:eastAsia="黑体" w:hint="eastAsia"/>
              </w:rPr>
              <w:t>1</w:t>
            </w:r>
            <w:r w:rsidR="00EF5303" w:rsidRPr="00085516">
              <w:rPr>
                <w:rFonts w:eastAsia="黑体" w:hint="eastAsia"/>
              </w:rPr>
              <w:t xml:space="preserve">5     </w:t>
            </w:r>
            <w:r w:rsidRPr="00085516">
              <w:rPr>
                <w:rFonts w:eastAsia="黑体" w:hint="eastAsia"/>
              </w:rPr>
              <w:t>饮食业单位油烟最高允许排放浓度和净化设施最低允许去除率</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949"/>
              <w:gridCol w:w="1407"/>
              <w:gridCol w:w="1508"/>
              <w:gridCol w:w="1442"/>
            </w:tblGrid>
            <w:tr w:rsidR="008B6721" w:rsidRPr="00085516" w:rsidTr="00067957">
              <w:trPr>
                <w:trHeight w:val="284"/>
                <w:jc w:val="center"/>
              </w:trPr>
              <w:tc>
                <w:tcPr>
                  <w:tcW w:w="2377"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规模</w:t>
                  </w:r>
                </w:p>
              </w:tc>
              <w:tc>
                <w:tcPr>
                  <w:tcW w:w="847"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小型</w:t>
                  </w:r>
                </w:p>
              </w:tc>
              <w:tc>
                <w:tcPr>
                  <w:tcW w:w="908"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中型</w:t>
                  </w:r>
                </w:p>
              </w:tc>
              <w:tc>
                <w:tcPr>
                  <w:tcW w:w="867"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b/>
                      <w:szCs w:val="21"/>
                    </w:rPr>
                    <w:t>大型</w:t>
                  </w:r>
                </w:p>
              </w:tc>
            </w:tr>
            <w:tr w:rsidR="008B6721" w:rsidRPr="00085516" w:rsidTr="00067957">
              <w:trPr>
                <w:trHeight w:val="284"/>
                <w:jc w:val="center"/>
              </w:trPr>
              <w:tc>
                <w:tcPr>
                  <w:tcW w:w="2377" w:type="pct"/>
                  <w:tcBorders>
                    <w:top w:val="single" w:sz="12" w:space="0" w:color="auto"/>
                  </w:tcBorders>
                  <w:vAlign w:val="center"/>
                </w:tcPr>
                <w:p w:rsidR="00594648" w:rsidRPr="00085516" w:rsidRDefault="00594648" w:rsidP="00EF5303">
                  <w:pPr>
                    <w:spacing w:line="240" w:lineRule="atLeast"/>
                    <w:jc w:val="center"/>
                    <w:rPr>
                      <w:szCs w:val="21"/>
                    </w:rPr>
                  </w:pPr>
                  <w:r w:rsidRPr="00085516">
                    <w:rPr>
                      <w:szCs w:val="21"/>
                    </w:rPr>
                    <w:t>允许排放浓度（</w:t>
                  </w:r>
                  <w:r w:rsidRPr="00085516">
                    <w:rPr>
                      <w:szCs w:val="21"/>
                    </w:rPr>
                    <w:t>mg/</w:t>
                  </w:r>
                  <w:r w:rsidRPr="00085516">
                    <w:rPr>
                      <w:snapToGrid w:val="0"/>
                      <w:szCs w:val="21"/>
                    </w:rPr>
                    <w:t>m</w:t>
                  </w:r>
                  <w:r w:rsidRPr="00085516">
                    <w:rPr>
                      <w:szCs w:val="21"/>
                      <w:vertAlign w:val="superscript"/>
                    </w:rPr>
                    <w:t>3</w:t>
                  </w:r>
                  <w:r w:rsidRPr="00085516">
                    <w:rPr>
                      <w:szCs w:val="21"/>
                    </w:rPr>
                    <w:t>）</w:t>
                  </w:r>
                </w:p>
              </w:tc>
              <w:tc>
                <w:tcPr>
                  <w:tcW w:w="2623" w:type="pct"/>
                  <w:gridSpan w:val="3"/>
                  <w:tcBorders>
                    <w:top w:val="single" w:sz="12" w:space="0" w:color="auto"/>
                  </w:tcBorders>
                  <w:vAlign w:val="center"/>
                </w:tcPr>
                <w:p w:rsidR="00594648" w:rsidRPr="00085516" w:rsidRDefault="00594648" w:rsidP="00EF5303">
                  <w:pPr>
                    <w:spacing w:line="240" w:lineRule="atLeast"/>
                    <w:jc w:val="center"/>
                    <w:rPr>
                      <w:szCs w:val="21"/>
                    </w:rPr>
                  </w:pPr>
                  <w:r w:rsidRPr="00085516">
                    <w:rPr>
                      <w:spacing w:val="20"/>
                      <w:kern w:val="0"/>
                      <w:szCs w:val="21"/>
                    </w:rPr>
                    <w:t>2</w:t>
                  </w:r>
                  <w:r w:rsidRPr="00085516">
                    <w:rPr>
                      <w:szCs w:val="21"/>
                    </w:rPr>
                    <w:t>.0</w:t>
                  </w:r>
                </w:p>
              </w:tc>
            </w:tr>
            <w:tr w:rsidR="008B6721" w:rsidRPr="00085516" w:rsidTr="00067957">
              <w:trPr>
                <w:trHeight w:val="284"/>
                <w:jc w:val="center"/>
              </w:trPr>
              <w:tc>
                <w:tcPr>
                  <w:tcW w:w="2377" w:type="pct"/>
                  <w:vAlign w:val="center"/>
                </w:tcPr>
                <w:p w:rsidR="00594648" w:rsidRPr="00085516" w:rsidRDefault="00594648" w:rsidP="00EF5303">
                  <w:pPr>
                    <w:spacing w:line="240" w:lineRule="atLeast"/>
                    <w:jc w:val="center"/>
                    <w:rPr>
                      <w:szCs w:val="21"/>
                    </w:rPr>
                  </w:pPr>
                  <w:r w:rsidRPr="00085516">
                    <w:rPr>
                      <w:szCs w:val="21"/>
                    </w:rPr>
                    <w:t>设施最低允许净化率（</w:t>
                  </w:r>
                  <w:r w:rsidRPr="00085516">
                    <w:rPr>
                      <w:szCs w:val="21"/>
                    </w:rPr>
                    <w:t>%</w:t>
                  </w:r>
                  <w:r w:rsidRPr="00085516">
                    <w:rPr>
                      <w:szCs w:val="21"/>
                    </w:rPr>
                    <w:t>）</w:t>
                  </w:r>
                </w:p>
              </w:tc>
              <w:tc>
                <w:tcPr>
                  <w:tcW w:w="847" w:type="pct"/>
                  <w:vAlign w:val="center"/>
                </w:tcPr>
                <w:p w:rsidR="00594648" w:rsidRPr="00085516" w:rsidRDefault="00594648" w:rsidP="00EF5303">
                  <w:pPr>
                    <w:spacing w:line="240" w:lineRule="atLeast"/>
                    <w:jc w:val="center"/>
                    <w:rPr>
                      <w:szCs w:val="21"/>
                    </w:rPr>
                  </w:pPr>
                  <w:r w:rsidRPr="00085516">
                    <w:rPr>
                      <w:szCs w:val="21"/>
                    </w:rPr>
                    <w:t>60</w:t>
                  </w:r>
                </w:p>
              </w:tc>
              <w:tc>
                <w:tcPr>
                  <w:tcW w:w="908" w:type="pct"/>
                  <w:vAlign w:val="center"/>
                </w:tcPr>
                <w:p w:rsidR="00594648" w:rsidRPr="00085516" w:rsidRDefault="00594648" w:rsidP="00EF5303">
                  <w:pPr>
                    <w:spacing w:line="240" w:lineRule="atLeast"/>
                    <w:jc w:val="center"/>
                    <w:rPr>
                      <w:szCs w:val="21"/>
                    </w:rPr>
                  </w:pPr>
                  <w:r w:rsidRPr="00085516">
                    <w:rPr>
                      <w:szCs w:val="21"/>
                    </w:rPr>
                    <w:t>75</w:t>
                  </w:r>
                </w:p>
              </w:tc>
              <w:tc>
                <w:tcPr>
                  <w:tcW w:w="867" w:type="pct"/>
                  <w:vAlign w:val="center"/>
                </w:tcPr>
                <w:p w:rsidR="00594648" w:rsidRPr="00085516" w:rsidRDefault="00594648" w:rsidP="00EF5303">
                  <w:pPr>
                    <w:spacing w:line="240" w:lineRule="atLeast"/>
                    <w:jc w:val="center"/>
                    <w:rPr>
                      <w:szCs w:val="21"/>
                    </w:rPr>
                  </w:pPr>
                  <w:r w:rsidRPr="00085516">
                    <w:rPr>
                      <w:szCs w:val="21"/>
                    </w:rPr>
                    <w:t>85</w:t>
                  </w:r>
                </w:p>
              </w:tc>
            </w:tr>
          </w:tbl>
          <w:p w:rsidR="00594648" w:rsidRPr="00085516" w:rsidRDefault="00594648" w:rsidP="00421D62">
            <w:pPr>
              <w:spacing w:line="360" w:lineRule="auto"/>
              <w:ind w:firstLineChars="200" w:firstLine="480"/>
              <w:rPr>
                <w:sz w:val="24"/>
              </w:rPr>
            </w:pPr>
            <w:r w:rsidRPr="00085516">
              <w:rPr>
                <w:rFonts w:hint="eastAsia"/>
                <w:sz w:val="24"/>
              </w:rPr>
              <w:t>根据《饮食业环境保护技术规范》（</w:t>
            </w:r>
            <w:r w:rsidRPr="00085516">
              <w:rPr>
                <w:rFonts w:hint="eastAsia"/>
                <w:sz w:val="24"/>
              </w:rPr>
              <w:t>HJ554-2010</w:t>
            </w:r>
            <w:r w:rsidRPr="00085516">
              <w:rPr>
                <w:rFonts w:hint="eastAsia"/>
                <w:sz w:val="24"/>
              </w:rPr>
              <w:t>）确定饮食业厨房的排风量及管道、净化设备占用面积，</w:t>
            </w:r>
            <w:r w:rsidRPr="00085516">
              <w:rPr>
                <w:sz w:val="24"/>
              </w:rPr>
              <w:t>详见表</w:t>
            </w:r>
            <w:r w:rsidRPr="00085516">
              <w:rPr>
                <w:rFonts w:hint="eastAsia"/>
                <w:sz w:val="24"/>
              </w:rPr>
              <w:t>1</w:t>
            </w:r>
            <w:r w:rsidR="00EF5303" w:rsidRPr="00085516">
              <w:rPr>
                <w:rFonts w:hint="eastAsia"/>
                <w:sz w:val="24"/>
              </w:rPr>
              <w:t>6</w:t>
            </w:r>
            <w:r w:rsidRPr="00085516">
              <w:rPr>
                <w:sz w:val="24"/>
              </w:rPr>
              <w:t>。</w:t>
            </w:r>
          </w:p>
          <w:p w:rsidR="00594648" w:rsidRPr="00085516" w:rsidRDefault="00594648" w:rsidP="00EF5303">
            <w:pPr>
              <w:spacing w:line="360" w:lineRule="auto"/>
              <w:jc w:val="center"/>
              <w:rPr>
                <w:rFonts w:eastAsia="黑体"/>
              </w:rPr>
            </w:pPr>
            <w:r w:rsidRPr="00085516">
              <w:rPr>
                <w:rFonts w:eastAsia="黑体" w:hint="eastAsia"/>
              </w:rPr>
              <w:t>表</w:t>
            </w:r>
            <w:r w:rsidRPr="00085516">
              <w:rPr>
                <w:rFonts w:eastAsia="黑体" w:hint="eastAsia"/>
              </w:rPr>
              <w:t>1</w:t>
            </w:r>
            <w:r w:rsidR="00EF5303" w:rsidRPr="00085516">
              <w:rPr>
                <w:rFonts w:eastAsia="黑体" w:hint="eastAsia"/>
              </w:rPr>
              <w:t xml:space="preserve">6     </w:t>
            </w:r>
            <w:r w:rsidRPr="00085516">
              <w:rPr>
                <w:rFonts w:eastAsia="黑体" w:hint="eastAsia"/>
              </w:rPr>
              <w:t>饮食业单位厨房排风量及管道、净化设备占用面积</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739"/>
              <w:gridCol w:w="1621"/>
              <w:gridCol w:w="2000"/>
              <w:gridCol w:w="2150"/>
              <w:gridCol w:w="1796"/>
            </w:tblGrid>
            <w:tr w:rsidR="008B6721" w:rsidRPr="00085516" w:rsidTr="00067957">
              <w:trPr>
                <w:trHeight w:val="60"/>
                <w:jc w:val="center"/>
              </w:trPr>
              <w:tc>
                <w:tcPr>
                  <w:tcW w:w="445"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rFonts w:hint="eastAsia"/>
                      <w:b/>
                      <w:szCs w:val="21"/>
                    </w:rPr>
                    <w:t>序号</w:t>
                  </w:r>
                </w:p>
              </w:tc>
              <w:tc>
                <w:tcPr>
                  <w:tcW w:w="976"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rFonts w:hint="eastAsia"/>
                      <w:b/>
                      <w:szCs w:val="21"/>
                    </w:rPr>
                    <w:t>饮食业单位建筑面积</w:t>
                  </w:r>
                  <w:r w:rsidRPr="00085516">
                    <w:rPr>
                      <w:b/>
                      <w:szCs w:val="21"/>
                    </w:rPr>
                    <w:t>（</w:t>
                  </w:r>
                  <w:r w:rsidRPr="00085516">
                    <w:rPr>
                      <w:b/>
                      <w:szCs w:val="21"/>
                    </w:rPr>
                    <w:t>m</w:t>
                  </w:r>
                  <w:r w:rsidRPr="00085516">
                    <w:rPr>
                      <w:b/>
                      <w:spacing w:val="20"/>
                      <w:kern w:val="0"/>
                      <w:szCs w:val="21"/>
                      <w:vertAlign w:val="superscript"/>
                    </w:rPr>
                    <w:t>2</w:t>
                  </w:r>
                  <w:r w:rsidRPr="00085516">
                    <w:rPr>
                      <w:b/>
                      <w:szCs w:val="21"/>
                    </w:rPr>
                    <w:t>）</w:t>
                  </w:r>
                </w:p>
              </w:tc>
              <w:tc>
                <w:tcPr>
                  <w:tcW w:w="1204"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rFonts w:hint="eastAsia"/>
                      <w:b/>
                      <w:szCs w:val="21"/>
                    </w:rPr>
                    <w:t>推荐油烟排风量</w:t>
                  </w:r>
                  <w:r w:rsidRPr="00085516">
                    <w:rPr>
                      <w:b/>
                      <w:szCs w:val="21"/>
                    </w:rPr>
                    <w:t>（</w:t>
                  </w:r>
                  <w:r w:rsidRPr="00085516">
                    <w:rPr>
                      <w:b/>
                      <w:szCs w:val="21"/>
                    </w:rPr>
                    <w:t>m</w:t>
                  </w:r>
                  <w:r w:rsidRPr="00085516">
                    <w:rPr>
                      <w:rFonts w:hint="eastAsia"/>
                      <w:b/>
                      <w:spacing w:val="20"/>
                      <w:kern w:val="0"/>
                      <w:szCs w:val="21"/>
                      <w:vertAlign w:val="superscript"/>
                    </w:rPr>
                    <w:t>3</w:t>
                  </w:r>
                  <w:r w:rsidRPr="00085516">
                    <w:rPr>
                      <w:rFonts w:hint="eastAsia"/>
                      <w:b/>
                      <w:szCs w:val="21"/>
                    </w:rPr>
                    <w:t>/h</w:t>
                  </w:r>
                  <w:r w:rsidRPr="00085516">
                    <w:rPr>
                      <w:b/>
                      <w:szCs w:val="21"/>
                    </w:rPr>
                    <w:t>）</w:t>
                  </w:r>
                </w:p>
              </w:tc>
              <w:tc>
                <w:tcPr>
                  <w:tcW w:w="1294"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rFonts w:hint="eastAsia"/>
                      <w:b/>
                      <w:szCs w:val="21"/>
                    </w:rPr>
                    <w:t>推荐</w:t>
                  </w:r>
                  <w:proofErr w:type="gramStart"/>
                  <w:r w:rsidRPr="00085516">
                    <w:rPr>
                      <w:rFonts w:hint="eastAsia"/>
                      <w:b/>
                      <w:szCs w:val="21"/>
                    </w:rPr>
                    <w:t>油烟气排风管</w:t>
                  </w:r>
                  <w:proofErr w:type="gramEnd"/>
                  <w:r w:rsidRPr="00085516">
                    <w:rPr>
                      <w:rFonts w:hint="eastAsia"/>
                      <w:b/>
                      <w:szCs w:val="21"/>
                    </w:rPr>
                    <w:t>道面积</w:t>
                  </w:r>
                  <w:r w:rsidRPr="00085516">
                    <w:rPr>
                      <w:b/>
                      <w:szCs w:val="21"/>
                    </w:rPr>
                    <w:t>（</w:t>
                  </w:r>
                  <w:r w:rsidRPr="00085516">
                    <w:rPr>
                      <w:rFonts w:hint="eastAsia"/>
                      <w:b/>
                      <w:szCs w:val="21"/>
                    </w:rPr>
                    <w:t>净尺寸</w:t>
                  </w:r>
                  <w:r w:rsidRPr="00085516">
                    <w:rPr>
                      <w:b/>
                      <w:szCs w:val="21"/>
                    </w:rPr>
                    <w:t>m</w:t>
                  </w:r>
                  <w:r w:rsidRPr="00085516">
                    <w:rPr>
                      <w:b/>
                      <w:spacing w:val="20"/>
                      <w:kern w:val="0"/>
                      <w:szCs w:val="21"/>
                      <w:vertAlign w:val="superscript"/>
                    </w:rPr>
                    <w:t>2</w:t>
                  </w:r>
                  <w:r w:rsidRPr="00085516">
                    <w:rPr>
                      <w:b/>
                      <w:szCs w:val="21"/>
                    </w:rPr>
                    <w:t>）</w:t>
                  </w:r>
                </w:p>
              </w:tc>
              <w:tc>
                <w:tcPr>
                  <w:tcW w:w="1081" w:type="pct"/>
                  <w:tcBorders>
                    <w:bottom w:val="single" w:sz="12" w:space="0" w:color="auto"/>
                  </w:tcBorders>
                  <w:vAlign w:val="center"/>
                </w:tcPr>
                <w:p w:rsidR="00594648" w:rsidRPr="00085516" w:rsidRDefault="00594648" w:rsidP="00EF5303">
                  <w:pPr>
                    <w:spacing w:line="240" w:lineRule="atLeast"/>
                    <w:jc w:val="center"/>
                    <w:rPr>
                      <w:b/>
                      <w:szCs w:val="21"/>
                    </w:rPr>
                  </w:pPr>
                  <w:r w:rsidRPr="00085516">
                    <w:rPr>
                      <w:rFonts w:hint="eastAsia"/>
                      <w:b/>
                      <w:szCs w:val="21"/>
                    </w:rPr>
                    <w:t>预留油烟净化设备专用面积</w:t>
                  </w:r>
                  <w:r w:rsidRPr="00085516">
                    <w:rPr>
                      <w:b/>
                      <w:szCs w:val="21"/>
                    </w:rPr>
                    <w:t>（</w:t>
                  </w:r>
                  <w:r w:rsidRPr="00085516">
                    <w:rPr>
                      <w:b/>
                      <w:szCs w:val="21"/>
                    </w:rPr>
                    <w:t>m</w:t>
                  </w:r>
                  <w:r w:rsidRPr="00085516">
                    <w:rPr>
                      <w:b/>
                      <w:spacing w:val="20"/>
                      <w:kern w:val="0"/>
                      <w:szCs w:val="21"/>
                      <w:vertAlign w:val="superscript"/>
                    </w:rPr>
                    <w:t>2</w:t>
                  </w:r>
                  <w:r w:rsidRPr="00085516">
                    <w:rPr>
                      <w:b/>
                      <w:szCs w:val="21"/>
                    </w:rPr>
                    <w:t>）</w:t>
                  </w:r>
                </w:p>
              </w:tc>
            </w:tr>
            <w:tr w:rsidR="008B6721" w:rsidRPr="00085516" w:rsidTr="00067957">
              <w:trPr>
                <w:trHeight w:val="60"/>
                <w:jc w:val="center"/>
              </w:trPr>
              <w:tc>
                <w:tcPr>
                  <w:tcW w:w="445"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1</w:t>
                  </w:r>
                </w:p>
              </w:tc>
              <w:tc>
                <w:tcPr>
                  <w:tcW w:w="976"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w:t>
                  </w:r>
                  <w:r w:rsidRPr="00085516">
                    <w:rPr>
                      <w:rFonts w:hint="eastAsia"/>
                      <w:szCs w:val="21"/>
                    </w:rPr>
                    <w:t>100</w:t>
                  </w:r>
                </w:p>
              </w:tc>
              <w:tc>
                <w:tcPr>
                  <w:tcW w:w="1204"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4000~8000</w:t>
                  </w:r>
                </w:p>
              </w:tc>
              <w:tc>
                <w:tcPr>
                  <w:tcW w:w="1294"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0.1~0.2</w:t>
                  </w:r>
                </w:p>
              </w:tc>
              <w:tc>
                <w:tcPr>
                  <w:tcW w:w="1081" w:type="pct"/>
                  <w:tcBorders>
                    <w:top w:val="single" w:sz="12" w:space="0" w:color="auto"/>
                  </w:tcBorders>
                  <w:vAlign w:val="center"/>
                </w:tcPr>
                <w:p w:rsidR="00594648" w:rsidRPr="00085516" w:rsidRDefault="00594648" w:rsidP="00EF5303">
                  <w:pPr>
                    <w:spacing w:line="240" w:lineRule="atLeast"/>
                    <w:jc w:val="center"/>
                    <w:rPr>
                      <w:szCs w:val="21"/>
                    </w:rPr>
                  </w:pPr>
                  <w:r w:rsidRPr="00085516">
                    <w:rPr>
                      <w:rFonts w:hint="eastAsia"/>
                      <w:szCs w:val="21"/>
                    </w:rPr>
                    <w:t>4</w:t>
                  </w:r>
                </w:p>
              </w:tc>
            </w:tr>
            <w:tr w:rsidR="008B6721" w:rsidRPr="00085516" w:rsidTr="00067957">
              <w:trPr>
                <w:trHeight w:val="60"/>
                <w:jc w:val="center"/>
              </w:trPr>
              <w:tc>
                <w:tcPr>
                  <w:tcW w:w="445" w:type="pct"/>
                  <w:vAlign w:val="center"/>
                </w:tcPr>
                <w:p w:rsidR="00594648" w:rsidRPr="00085516" w:rsidRDefault="00594648" w:rsidP="00EF5303">
                  <w:pPr>
                    <w:spacing w:line="240" w:lineRule="atLeast"/>
                    <w:jc w:val="center"/>
                    <w:rPr>
                      <w:szCs w:val="21"/>
                    </w:rPr>
                  </w:pPr>
                  <w:r w:rsidRPr="00085516">
                    <w:rPr>
                      <w:rFonts w:hint="eastAsia"/>
                      <w:szCs w:val="21"/>
                    </w:rPr>
                    <w:t>2</w:t>
                  </w:r>
                </w:p>
              </w:tc>
              <w:tc>
                <w:tcPr>
                  <w:tcW w:w="976" w:type="pct"/>
                  <w:vAlign w:val="center"/>
                </w:tcPr>
                <w:p w:rsidR="00594648" w:rsidRPr="00085516" w:rsidRDefault="00594648" w:rsidP="00EF5303">
                  <w:pPr>
                    <w:spacing w:line="240" w:lineRule="atLeast"/>
                    <w:jc w:val="center"/>
                    <w:rPr>
                      <w:szCs w:val="21"/>
                    </w:rPr>
                  </w:pPr>
                  <w:r w:rsidRPr="00085516">
                    <w:rPr>
                      <w:rFonts w:hint="eastAsia"/>
                      <w:szCs w:val="21"/>
                    </w:rPr>
                    <w:t>101~200</w:t>
                  </w:r>
                </w:p>
              </w:tc>
              <w:tc>
                <w:tcPr>
                  <w:tcW w:w="1204" w:type="pct"/>
                  <w:vAlign w:val="center"/>
                </w:tcPr>
                <w:p w:rsidR="00594648" w:rsidRPr="00085516" w:rsidRDefault="00594648" w:rsidP="00EF5303">
                  <w:pPr>
                    <w:spacing w:line="240" w:lineRule="atLeast"/>
                    <w:jc w:val="center"/>
                    <w:rPr>
                      <w:szCs w:val="21"/>
                    </w:rPr>
                  </w:pPr>
                  <w:r w:rsidRPr="00085516">
                    <w:rPr>
                      <w:rFonts w:hint="eastAsia"/>
                      <w:szCs w:val="21"/>
                    </w:rPr>
                    <w:t>6000~14000</w:t>
                  </w:r>
                </w:p>
              </w:tc>
              <w:tc>
                <w:tcPr>
                  <w:tcW w:w="1294" w:type="pct"/>
                  <w:vAlign w:val="center"/>
                </w:tcPr>
                <w:p w:rsidR="00594648" w:rsidRPr="00085516" w:rsidRDefault="00594648" w:rsidP="00EF5303">
                  <w:pPr>
                    <w:spacing w:line="240" w:lineRule="atLeast"/>
                    <w:jc w:val="center"/>
                    <w:rPr>
                      <w:szCs w:val="21"/>
                    </w:rPr>
                  </w:pPr>
                  <w:r w:rsidRPr="00085516">
                    <w:rPr>
                      <w:rFonts w:hint="eastAsia"/>
                      <w:szCs w:val="21"/>
                    </w:rPr>
                    <w:t>0.2~0.4</w:t>
                  </w:r>
                </w:p>
              </w:tc>
              <w:tc>
                <w:tcPr>
                  <w:tcW w:w="1081" w:type="pct"/>
                  <w:vAlign w:val="center"/>
                </w:tcPr>
                <w:p w:rsidR="00594648" w:rsidRPr="00085516" w:rsidRDefault="00594648" w:rsidP="00EF5303">
                  <w:pPr>
                    <w:spacing w:line="240" w:lineRule="atLeast"/>
                    <w:jc w:val="center"/>
                    <w:rPr>
                      <w:szCs w:val="21"/>
                    </w:rPr>
                  </w:pPr>
                  <w:r w:rsidRPr="00085516">
                    <w:rPr>
                      <w:rFonts w:hint="eastAsia"/>
                      <w:szCs w:val="21"/>
                    </w:rPr>
                    <w:t>5~8</w:t>
                  </w:r>
                </w:p>
              </w:tc>
            </w:tr>
            <w:tr w:rsidR="008B6721" w:rsidRPr="00085516" w:rsidTr="00067957">
              <w:trPr>
                <w:trHeight w:val="60"/>
                <w:jc w:val="center"/>
              </w:trPr>
              <w:tc>
                <w:tcPr>
                  <w:tcW w:w="445" w:type="pct"/>
                  <w:vAlign w:val="center"/>
                </w:tcPr>
                <w:p w:rsidR="00594648" w:rsidRPr="00085516" w:rsidRDefault="00594648" w:rsidP="00EF5303">
                  <w:pPr>
                    <w:spacing w:line="240" w:lineRule="atLeast"/>
                    <w:jc w:val="center"/>
                    <w:rPr>
                      <w:szCs w:val="21"/>
                    </w:rPr>
                  </w:pPr>
                  <w:r w:rsidRPr="00085516">
                    <w:rPr>
                      <w:rFonts w:hint="eastAsia"/>
                      <w:szCs w:val="21"/>
                    </w:rPr>
                    <w:t>3</w:t>
                  </w:r>
                </w:p>
              </w:tc>
              <w:tc>
                <w:tcPr>
                  <w:tcW w:w="976" w:type="pct"/>
                  <w:vAlign w:val="center"/>
                </w:tcPr>
                <w:p w:rsidR="00594648" w:rsidRPr="00085516" w:rsidRDefault="00594648" w:rsidP="00EF5303">
                  <w:pPr>
                    <w:spacing w:line="240" w:lineRule="atLeast"/>
                    <w:jc w:val="center"/>
                    <w:rPr>
                      <w:szCs w:val="21"/>
                    </w:rPr>
                  </w:pPr>
                  <w:r w:rsidRPr="00085516">
                    <w:rPr>
                      <w:rFonts w:hint="eastAsia"/>
                      <w:szCs w:val="21"/>
                    </w:rPr>
                    <w:t>210~500</w:t>
                  </w:r>
                </w:p>
              </w:tc>
              <w:tc>
                <w:tcPr>
                  <w:tcW w:w="1204" w:type="pct"/>
                  <w:vAlign w:val="center"/>
                </w:tcPr>
                <w:p w:rsidR="00594648" w:rsidRPr="00085516" w:rsidRDefault="00594648" w:rsidP="00EF5303">
                  <w:pPr>
                    <w:spacing w:line="240" w:lineRule="atLeast"/>
                    <w:jc w:val="center"/>
                    <w:rPr>
                      <w:szCs w:val="21"/>
                    </w:rPr>
                  </w:pPr>
                  <w:r w:rsidRPr="00085516">
                    <w:rPr>
                      <w:rFonts w:hint="eastAsia"/>
                      <w:szCs w:val="21"/>
                    </w:rPr>
                    <w:t>10000~24000</w:t>
                  </w:r>
                </w:p>
              </w:tc>
              <w:tc>
                <w:tcPr>
                  <w:tcW w:w="1294" w:type="pct"/>
                  <w:vAlign w:val="center"/>
                </w:tcPr>
                <w:p w:rsidR="00594648" w:rsidRPr="00085516" w:rsidRDefault="00594648" w:rsidP="00EF5303">
                  <w:pPr>
                    <w:spacing w:line="240" w:lineRule="atLeast"/>
                    <w:jc w:val="center"/>
                    <w:rPr>
                      <w:szCs w:val="21"/>
                    </w:rPr>
                  </w:pPr>
                  <w:r w:rsidRPr="00085516">
                    <w:rPr>
                      <w:rFonts w:hint="eastAsia"/>
                      <w:szCs w:val="21"/>
                    </w:rPr>
                    <w:t>0.3~0.7</w:t>
                  </w:r>
                </w:p>
              </w:tc>
              <w:tc>
                <w:tcPr>
                  <w:tcW w:w="1081" w:type="pct"/>
                  <w:vAlign w:val="center"/>
                </w:tcPr>
                <w:p w:rsidR="00594648" w:rsidRPr="00085516" w:rsidRDefault="00594648" w:rsidP="00EF5303">
                  <w:pPr>
                    <w:spacing w:line="240" w:lineRule="atLeast"/>
                    <w:jc w:val="center"/>
                    <w:rPr>
                      <w:szCs w:val="21"/>
                    </w:rPr>
                  </w:pPr>
                  <w:r w:rsidRPr="00085516">
                    <w:rPr>
                      <w:rFonts w:hint="eastAsia"/>
                      <w:szCs w:val="21"/>
                    </w:rPr>
                    <w:t>6~10</w:t>
                  </w:r>
                </w:p>
              </w:tc>
            </w:tr>
            <w:tr w:rsidR="008B6721" w:rsidRPr="00085516" w:rsidTr="00067957">
              <w:trPr>
                <w:trHeight w:val="60"/>
                <w:jc w:val="center"/>
              </w:trPr>
              <w:tc>
                <w:tcPr>
                  <w:tcW w:w="445" w:type="pct"/>
                  <w:vAlign w:val="center"/>
                </w:tcPr>
                <w:p w:rsidR="00594648" w:rsidRPr="00085516" w:rsidRDefault="00594648" w:rsidP="00EF5303">
                  <w:pPr>
                    <w:spacing w:line="240" w:lineRule="atLeast"/>
                    <w:jc w:val="center"/>
                    <w:rPr>
                      <w:szCs w:val="21"/>
                    </w:rPr>
                  </w:pPr>
                  <w:r w:rsidRPr="00085516">
                    <w:rPr>
                      <w:rFonts w:hint="eastAsia"/>
                      <w:szCs w:val="21"/>
                    </w:rPr>
                    <w:t>4</w:t>
                  </w:r>
                </w:p>
              </w:tc>
              <w:tc>
                <w:tcPr>
                  <w:tcW w:w="976" w:type="pct"/>
                  <w:vAlign w:val="center"/>
                </w:tcPr>
                <w:p w:rsidR="00594648" w:rsidRPr="00085516" w:rsidRDefault="00594648" w:rsidP="00EF5303">
                  <w:pPr>
                    <w:spacing w:line="240" w:lineRule="atLeast"/>
                    <w:jc w:val="center"/>
                    <w:rPr>
                      <w:szCs w:val="21"/>
                    </w:rPr>
                  </w:pPr>
                  <w:r w:rsidRPr="00085516">
                    <w:rPr>
                      <w:rFonts w:hint="eastAsia"/>
                      <w:spacing w:val="20"/>
                      <w:kern w:val="0"/>
                      <w:szCs w:val="21"/>
                    </w:rPr>
                    <w:t>501~1000</w:t>
                  </w:r>
                </w:p>
              </w:tc>
              <w:tc>
                <w:tcPr>
                  <w:tcW w:w="1204" w:type="pct"/>
                  <w:vAlign w:val="center"/>
                </w:tcPr>
                <w:p w:rsidR="00594648" w:rsidRPr="00085516" w:rsidRDefault="00594648" w:rsidP="00EF5303">
                  <w:pPr>
                    <w:spacing w:line="240" w:lineRule="atLeast"/>
                    <w:jc w:val="center"/>
                    <w:rPr>
                      <w:szCs w:val="21"/>
                    </w:rPr>
                  </w:pPr>
                  <w:r w:rsidRPr="00085516">
                    <w:rPr>
                      <w:rFonts w:hint="eastAsia"/>
                      <w:szCs w:val="21"/>
                    </w:rPr>
                    <w:t>20000~40000</w:t>
                  </w:r>
                </w:p>
              </w:tc>
              <w:tc>
                <w:tcPr>
                  <w:tcW w:w="1294" w:type="pct"/>
                  <w:vAlign w:val="center"/>
                </w:tcPr>
                <w:p w:rsidR="00594648" w:rsidRPr="00085516" w:rsidRDefault="00594648" w:rsidP="00EF5303">
                  <w:pPr>
                    <w:spacing w:line="240" w:lineRule="atLeast"/>
                    <w:jc w:val="center"/>
                    <w:rPr>
                      <w:szCs w:val="21"/>
                    </w:rPr>
                  </w:pPr>
                  <w:r w:rsidRPr="00085516">
                    <w:rPr>
                      <w:rFonts w:hint="eastAsia"/>
                      <w:szCs w:val="21"/>
                    </w:rPr>
                    <w:t>0.5~1.1</w:t>
                  </w:r>
                </w:p>
              </w:tc>
              <w:tc>
                <w:tcPr>
                  <w:tcW w:w="1081" w:type="pct"/>
                  <w:vAlign w:val="center"/>
                </w:tcPr>
                <w:p w:rsidR="00594648" w:rsidRPr="00085516" w:rsidRDefault="00594648" w:rsidP="00EF5303">
                  <w:pPr>
                    <w:spacing w:line="240" w:lineRule="atLeast"/>
                    <w:jc w:val="center"/>
                    <w:rPr>
                      <w:szCs w:val="21"/>
                    </w:rPr>
                  </w:pPr>
                  <w:r w:rsidRPr="00085516">
                    <w:rPr>
                      <w:rFonts w:hint="eastAsia"/>
                      <w:szCs w:val="21"/>
                    </w:rPr>
                    <w:t>9~12</w:t>
                  </w:r>
                </w:p>
              </w:tc>
            </w:tr>
            <w:tr w:rsidR="008B6721" w:rsidRPr="00085516" w:rsidTr="00067957">
              <w:trPr>
                <w:trHeight w:val="60"/>
                <w:jc w:val="center"/>
              </w:trPr>
              <w:tc>
                <w:tcPr>
                  <w:tcW w:w="445" w:type="pct"/>
                  <w:vAlign w:val="center"/>
                </w:tcPr>
                <w:p w:rsidR="00594648" w:rsidRPr="00085516" w:rsidRDefault="00594648" w:rsidP="00EF5303">
                  <w:pPr>
                    <w:spacing w:line="240" w:lineRule="atLeast"/>
                    <w:jc w:val="center"/>
                    <w:rPr>
                      <w:szCs w:val="21"/>
                    </w:rPr>
                  </w:pPr>
                  <w:r w:rsidRPr="00085516">
                    <w:rPr>
                      <w:rFonts w:hint="eastAsia"/>
                      <w:szCs w:val="21"/>
                    </w:rPr>
                    <w:t>5</w:t>
                  </w:r>
                </w:p>
              </w:tc>
              <w:tc>
                <w:tcPr>
                  <w:tcW w:w="976" w:type="pct"/>
                  <w:vAlign w:val="center"/>
                </w:tcPr>
                <w:p w:rsidR="00594648" w:rsidRPr="00085516" w:rsidRDefault="00594648" w:rsidP="00EF5303">
                  <w:pPr>
                    <w:spacing w:line="240" w:lineRule="atLeast"/>
                    <w:jc w:val="center"/>
                    <w:rPr>
                      <w:szCs w:val="21"/>
                    </w:rPr>
                  </w:pPr>
                  <w:r w:rsidRPr="00085516">
                    <w:rPr>
                      <w:rFonts w:hint="eastAsia"/>
                      <w:szCs w:val="21"/>
                    </w:rPr>
                    <w:t>1001~2000</w:t>
                  </w:r>
                </w:p>
              </w:tc>
              <w:tc>
                <w:tcPr>
                  <w:tcW w:w="1204" w:type="pct"/>
                  <w:vAlign w:val="center"/>
                </w:tcPr>
                <w:p w:rsidR="00594648" w:rsidRPr="00085516" w:rsidRDefault="00594648" w:rsidP="00EF5303">
                  <w:pPr>
                    <w:spacing w:line="240" w:lineRule="atLeast"/>
                    <w:jc w:val="center"/>
                    <w:rPr>
                      <w:szCs w:val="21"/>
                    </w:rPr>
                  </w:pPr>
                  <w:r w:rsidRPr="00085516">
                    <w:rPr>
                      <w:rFonts w:hint="eastAsia"/>
                      <w:szCs w:val="21"/>
                    </w:rPr>
                    <w:t>30000~70000</w:t>
                  </w:r>
                </w:p>
              </w:tc>
              <w:tc>
                <w:tcPr>
                  <w:tcW w:w="1294" w:type="pct"/>
                  <w:vAlign w:val="center"/>
                </w:tcPr>
                <w:p w:rsidR="00594648" w:rsidRPr="00085516" w:rsidRDefault="00594648" w:rsidP="00EF5303">
                  <w:pPr>
                    <w:spacing w:line="240" w:lineRule="atLeast"/>
                    <w:jc w:val="center"/>
                    <w:rPr>
                      <w:szCs w:val="21"/>
                    </w:rPr>
                  </w:pPr>
                  <w:r w:rsidRPr="00085516">
                    <w:rPr>
                      <w:rFonts w:hint="eastAsia"/>
                      <w:szCs w:val="21"/>
                    </w:rPr>
                    <w:t>0.7~0.2</w:t>
                  </w:r>
                </w:p>
              </w:tc>
              <w:tc>
                <w:tcPr>
                  <w:tcW w:w="1081" w:type="pct"/>
                  <w:vAlign w:val="center"/>
                </w:tcPr>
                <w:p w:rsidR="00594648" w:rsidRPr="00085516" w:rsidRDefault="00594648" w:rsidP="00EF5303">
                  <w:pPr>
                    <w:spacing w:line="240" w:lineRule="atLeast"/>
                    <w:jc w:val="center"/>
                    <w:rPr>
                      <w:szCs w:val="21"/>
                    </w:rPr>
                  </w:pPr>
                  <w:r w:rsidRPr="00085516">
                    <w:rPr>
                      <w:rFonts w:hint="eastAsia"/>
                      <w:szCs w:val="21"/>
                    </w:rPr>
                    <w:t>10~20</w:t>
                  </w:r>
                </w:p>
              </w:tc>
            </w:tr>
            <w:tr w:rsidR="008B6721" w:rsidRPr="00085516" w:rsidTr="00067957">
              <w:trPr>
                <w:trHeight w:val="60"/>
                <w:jc w:val="center"/>
              </w:trPr>
              <w:tc>
                <w:tcPr>
                  <w:tcW w:w="445" w:type="pct"/>
                  <w:vAlign w:val="center"/>
                </w:tcPr>
                <w:p w:rsidR="00594648" w:rsidRPr="00085516" w:rsidRDefault="00594648" w:rsidP="00EF5303">
                  <w:pPr>
                    <w:spacing w:line="240" w:lineRule="atLeast"/>
                    <w:jc w:val="center"/>
                    <w:rPr>
                      <w:szCs w:val="21"/>
                    </w:rPr>
                  </w:pPr>
                  <w:r w:rsidRPr="00085516">
                    <w:rPr>
                      <w:rFonts w:hint="eastAsia"/>
                      <w:szCs w:val="21"/>
                    </w:rPr>
                    <w:t>6</w:t>
                  </w:r>
                </w:p>
              </w:tc>
              <w:tc>
                <w:tcPr>
                  <w:tcW w:w="976" w:type="pct"/>
                  <w:vAlign w:val="center"/>
                </w:tcPr>
                <w:p w:rsidR="00594648" w:rsidRPr="00085516" w:rsidRDefault="00594648" w:rsidP="00EF5303">
                  <w:pPr>
                    <w:spacing w:line="240" w:lineRule="atLeast"/>
                    <w:jc w:val="center"/>
                    <w:rPr>
                      <w:szCs w:val="21"/>
                    </w:rPr>
                  </w:pPr>
                  <w:r w:rsidRPr="00085516">
                    <w:rPr>
                      <w:rFonts w:hint="eastAsia"/>
                      <w:szCs w:val="21"/>
                    </w:rPr>
                    <w:t>2001~3000</w:t>
                  </w:r>
                </w:p>
              </w:tc>
              <w:tc>
                <w:tcPr>
                  <w:tcW w:w="1204" w:type="pct"/>
                  <w:vAlign w:val="center"/>
                </w:tcPr>
                <w:p w:rsidR="00594648" w:rsidRPr="00085516" w:rsidRDefault="00594648" w:rsidP="00EF5303">
                  <w:pPr>
                    <w:spacing w:line="240" w:lineRule="atLeast"/>
                    <w:jc w:val="center"/>
                    <w:rPr>
                      <w:szCs w:val="21"/>
                    </w:rPr>
                  </w:pPr>
                  <w:r w:rsidRPr="00085516">
                    <w:rPr>
                      <w:rFonts w:hint="eastAsia"/>
                      <w:szCs w:val="21"/>
                    </w:rPr>
                    <w:t>50000~100000</w:t>
                  </w:r>
                </w:p>
              </w:tc>
              <w:tc>
                <w:tcPr>
                  <w:tcW w:w="1294" w:type="pct"/>
                  <w:vAlign w:val="center"/>
                </w:tcPr>
                <w:p w:rsidR="00594648" w:rsidRPr="00085516" w:rsidRDefault="00594648" w:rsidP="00EF5303">
                  <w:pPr>
                    <w:spacing w:line="240" w:lineRule="atLeast"/>
                    <w:jc w:val="center"/>
                    <w:rPr>
                      <w:szCs w:val="21"/>
                    </w:rPr>
                  </w:pPr>
                  <w:r w:rsidRPr="00085516">
                    <w:rPr>
                      <w:rFonts w:hint="eastAsia"/>
                      <w:szCs w:val="21"/>
                    </w:rPr>
                    <w:t>1.2~2.8</w:t>
                  </w:r>
                </w:p>
              </w:tc>
              <w:tc>
                <w:tcPr>
                  <w:tcW w:w="1081" w:type="pct"/>
                  <w:vAlign w:val="center"/>
                </w:tcPr>
                <w:p w:rsidR="00594648" w:rsidRPr="00085516" w:rsidRDefault="00594648" w:rsidP="00EF5303">
                  <w:pPr>
                    <w:spacing w:line="240" w:lineRule="atLeast"/>
                    <w:jc w:val="center"/>
                    <w:rPr>
                      <w:szCs w:val="21"/>
                    </w:rPr>
                  </w:pPr>
                  <w:r w:rsidRPr="00085516">
                    <w:rPr>
                      <w:rFonts w:hint="eastAsia"/>
                      <w:szCs w:val="21"/>
                    </w:rPr>
                    <w:t>16~30</w:t>
                  </w:r>
                </w:p>
              </w:tc>
            </w:tr>
            <w:tr w:rsidR="008B6721" w:rsidRPr="00085516" w:rsidTr="00067957">
              <w:trPr>
                <w:trHeight w:val="60"/>
                <w:jc w:val="center"/>
              </w:trPr>
              <w:tc>
                <w:tcPr>
                  <w:tcW w:w="445" w:type="pct"/>
                  <w:vAlign w:val="center"/>
                </w:tcPr>
                <w:p w:rsidR="00594648" w:rsidRPr="00085516" w:rsidRDefault="00594648" w:rsidP="00EF5303">
                  <w:pPr>
                    <w:spacing w:line="240" w:lineRule="atLeast"/>
                    <w:jc w:val="center"/>
                    <w:rPr>
                      <w:szCs w:val="21"/>
                    </w:rPr>
                  </w:pPr>
                  <w:r w:rsidRPr="00085516">
                    <w:rPr>
                      <w:rFonts w:hint="eastAsia"/>
                      <w:szCs w:val="21"/>
                    </w:rPr>
                    <w:t>7</w:t>
                  </w:r>
                </w:p>
              </w:tc>
              <w:tc>
                <w:tcPr>
                  <w:tcW w:w="976" w:type="pct"/>
                  <w:vAlign w:val="center"/>
                </w:tcPr>
                <w:p w:rsidR="00594648" w:rsidRPr="00085516" w:rsidRDefault="00594648" w:rsidP="00EF5303">
                  <w:pPr>
                    <w:spacing w:line="240" w:lineRule="atLeast"/>
                    <w:jc w:val="center"/>
                    <w:rPr>
                      <w:szCs w:val="21"/>
                    </w:rPr>
                  </w:pPr>
                  <w:r w:rsidRPr="00085516">
                    <w:rPr>
                      <w:rFonts w:hint="eastAsia"/>
                      <w:szCs w:val="21"/>
                    </w:rPr>
                    <w:t>大于</w:t>
                  </w:r>
                  <w:r w:rsidRPr="00085516">
                    <w:rPr>
                      <w:rFonts w:hint="eastAsia"/>
                      <w:szCs w:val="21"/>
                    </w:rPr>
                    <w:t>3000</w:t>
                  </w:r>
                </w:p>
              </w:tc>
              <w:tc>
                <w:tcPr>
                  <w:tcW w:w="1204" w:type="pct"/>
                  <w:vAlign w:val="center"/>
                </w:tcPr>
                <w:p w:rsidR="00594648" w:rsidRPr="00085516" w:rsidRDefault="00594648" w:rsidP="00EF5303">
                  <w:pPr>
                    <w:spacing w:line="240" w:lineRule="atLeast"/>
                    <w:jc w:val="center"/>
                    <w:rPr>
                      <w:szCs w:val="21"/>
                    </w:rPr>
                  </w:pPr>
                  <w:r w:rsidRPr="00085516">
                    <w:rPr>
                      <w:rFonts w:hint="eastAsia"/>
                      <w:szCs w:val="21"/>
                    </w:rPr>
                    <w:t>每增加</w:t>
                  </w:r>
                  <w:r w:rsidRPr="00085516">
                    <w:rPr>
                      <w:rFonts w:hint="eastAsia"/>
                      <w:szCs w:val="21"/>
                    </w:rPr>
                    <w:t>500</w:t>
                  </w:r>
                  <w:r w:rsidRPr="00085516">
                    <w:rPr>
                      <w:szCs w:val="21"/>
                    </w:rPr>
                    <w:t>m</w:t>
                  </w:r>
                  <w:r w:rsidRPr="00085516">
                    <w:rPr>
                      <w:spacing w:val="20"/>
                      <w:kern w:val="0"/>
                      <w:szCs w:val="21"/>
                      <w:vertAlign w:val="superscript"/>
                    </w:rPr>
                    <w:t>2</w:t>
                  </w:r>
                  <w:r w:rsidRPr="00085516">
                    <w:rPr>
                      <w:rFonts w:hint="eastAsia"/>
                      <w:szCs w:val="21"/>
                    </w:rPr>
                    <w:t>，增加</w:t>
                  </w:r>
                  <w:r w:rsidRPr="00085516">
                    <w:rPr>
                      <w:rFonts w:hint="eastAsia"/>
                      <w:szCs w:val="21"/>
                    </w:rPr>
                    <w:t>4000~6000</w:t>
                  </w:r>
                  <w:r w:rsidRPr="00085516">
                    <w:rPr>
                      <w:szCs w:val="21"/>
                    </w:rPr>
                    <w:t>m</w:t>
                  </w:r>
                  <w:r w:rsidRPr="00085516">
                    <w:rPr>
                      <w:rFonts w:hint="eastAsia"/>
                      <w:spacing w:val="20"/>
                      <w:kern w:val="0"/>
                      <w:szCs w:val="21"/>
                      <w:vertAlign w:val="superscript"/>
                    </w:rPr>
                    <w:t>3</w:t>
                  </w:r>
                  <w:r w:rsidRPr="00085516">
                    <w:rPr>
                      <w:rFonts w:hint="eastAsia"/>
                      <w:szCs w:val="21"/>
                    </w:rPr>
                    <w:t>/h</w:t>
                  </w:r>
                </w:p>
              </w:tc>
              <w:tc>
                <w:tcPr>
                  <w:tcW w:w="1294" w:type="pct"/>
                  <w:vAlign w:val="center"/>
                </w:tcPr>
                <w:p w:rsidR="00594648" w:rsidRPr="00085516" w:rsidRDefault="00594648" w:rsidP="00EF5303">
                  <w:pPr>
                    <w:spacing w:line="240" w:lineRule="atLeast"/>
                    <w:jc w:val="center"/>
                    <w:rPr>
                      <w:szCs w:val="21"/>
                    </w:rPr>
                  </w:pPr>
                  <w:r w:rsidRPr="00085516">
                    <w:rPr>
                      <w:rFonts w:hint="eastAsia"/>
                      <w:szCs w:val="21"/>
                    </w:rPr>
                    <w:t>每增加</w:t>
                  </w:r>
                  <w:r w:rsidRPr="00085516">
                    <w:rPr>
                      <w:rFonts w:hint="eastAsia"/>
                      <w:szCs w:val="21"/>
                    </w:rPr>
                    <w:t>500</w:t>
                  </w:r>
                  <w:r w:rsidRPr="00085516">
                    <w:rPr>
                      <w:szCs w:val="21"/>
                    </w:rPr>
                    <w:t>m</w:t>
                  </w:r>
                  <w:r w:rsidRPr="00085516">
                    <w:rPr>
                      <w:spacing w:val="20"/>
                      <w:kern w:val="0"/>
                      <w:szCs w:val="21"/>
                      <w:vertAlign w:val="superscript"/>
                    </w:rPr>
                    <w:t>2</w:t>
                  </w:r>
                  <w:r w:rsidRPr="00085516">
                    <w:rPr>
                      <w:rFonts w:hint="eastAsia"/>
                      <w:szCs w:val="21"/>
                    </w:rPr>
                    <w:t>，增加</w:t>
                  </w:r>
                  <w:r w:rsidRPr="00085516">
                    <w:rPr>
                      <w:rFonts w:hint="eastAsia"/>
                      <w:szCs w:val="21"/>
                    </w:rPr>
                    <w:t>0.1~0.2</w:t>
                  </w:r>
                  <w:r w:rsidRPr="00085516">
                    <w:rPr>
                      <w:szCs w:val="21"/>
                    </w:rPr>
                    <w:t>m</w:t>
                  </w:r>
                  <w:r w:rsidRPr="00085516">
                    <w:rPr>
                      <w:rFonts w:hint="eastAsia"/>
                      <w:spacing w:val="20"/>
                      <w:kern w:val="0"/>
                      <w:szCs w:val="21"/>
                      <w:vertAlign w:val="superscript"/>
                    </w:rPr>
                    <w:t>2</w:t>
                  </w:r>
                </w:p>
              </w:tc>
              <w:tc>
                <w:tcPr>
                  <w:tcW w:w="1081" w:type="pct"/>
                  <w:vAlign w:val="center"/>
                </w:tcPr>
                <w:p w:rsidR="00594648" w:rsidRPr="00085516" w:rsidRDefault="00594648" w:rsidP="00EF5303">
                  <w:pPr>
                    <w:spacing w:line="240" w:lineRule="atLeast"/>
                    <w:jc w:val="center"/>
                    <w:rPr>
                      <w:szCs w:val="21"/>
                    </w:rPr>
                  </w:pPr>
                  <w:r w:rsidRPr="00085516">
                    <w:rPr>
                      <w:rFonts w:hint="eastAsia"/>
                      <w:szCs w:val="21"/>
                    </w:rPr>
                    <w:t>每增加</w:t>
                  </w:r>
                  <w:r w:rsidRPr="00085516">
                    <w:rPr>
                      <w:rFonts w:hint="eastAsia"/>
                      <w:szCs w:val="21"/>
                    </w:rPr>
                    <w:t>500</w:t>
                  </w:r>
                  <w:r w:rsidRPr="00085516">
                    <w:rPr>
                      <w:szCs w:val="21"/>
                    </w:rPr>
                    <w:t>m</w:t>
                  </w:r>
                  <w:r w:rsidRPr="00085516">
                    <w:rPr>
                      <w:spacing w:val="20"/>
                      <w:kern w:val="0"/>
                      <w:szCs w:val="21"/>
                      <w:vertAlign w:val="superscript"/>
                    </w:rPr>
                    <w:t>2</w:t>
                  </w:r>
                  <w:r w:rsidRPr="00085516">
                    <w:rPr>
                      <w:rFonts w:hint="eastAsia"/>
                      <w:szCs w:val="21"/>
                    </w:rPr>
                    <w:t>，增加</w:t>
                  </w:r>
                  <w:r w:rsidRPr="00085516">
                    <w:rPr>
                      <w:rFonts w:hint="eastAsia"/>
                      <w:szCs w:val="21"/>
                    </w:rPr>
                    <w:t>3</w:t>
                  </w:r>
                  <w:r w:rsidRPr="00085516">
                    <w:rPr>
                      <w:szCs w:val="21"/>
                    </w:rPr>
                    <w:t xml:space="preserve"> m</w:t>
                  </w:r>
                  <w:r w:rsidRPr="00085516">
                    <w:rPr>
                      <w:rFonts w:hint="eastAsia"/>
                      <w:spacing w:val="20"/>
                      <w:kern w:val="0"/>
                      <w:szCs w:val="21"/>
                      <w:vertAlign w:val="superscript"/>
                    </w:rPr>
                    <w:t>2</w:t>
                  </w:r>
                </w:p>
              </w:tc>
            </w:tr>
          </w:tbl>
          <w:p w:rsidR="00594648" w:rsidRPr="00085516" w:rsidRDefault="00594648" w:rsidP="00421D62">
            <w:pPr>
              <w:spacing w:line="360" w:lineRule="auto"/>
              <w:ind w:firstLineChars="200" w:firstLine="480"/>
              <w:rPr>
                <w:rFonts w:cs="Arial"/>
                <w:sz w:val="24"/>
              </w:rPr>
            </w:pPr>
            <w:r w:rsidRPr="00085516">
              <w:rPr>
                <w:sz w:val="24"/>
              </w:rPr>
              <w:t>本项目建有职工食堂，主要供应</w:t>
            </w:r>
            <w:r w:rsidRPr="00085516">
              <w:rPr>
                <w:rFonts w:hint="eastAsia"/>
                <w:sz w:val="24"/>
              </w:rPr>
              <w:t>25</w:t>
            </w:r>
            <w:r w:rsidRPr="00085516">
              <w:rPr>
                <w:sz w:val="24"/>
              </w:rPr>
              <w:t>名员工用餐，作为</w:t>
            </w:r>
            <w:r w:rsidR="00F3028A" w:rsidRPr="00085516">
              <w:rPr>
                <w:sz w:val="24"/>
              </w:rPr>
              <w:t>项目</w:t>
            </w:r>
            <w:r w:rsidRPr="00085516">
              <w:rPr>
                <w:sz w:val="24"/>
              </w:rPr>
              <w:t>的生活配套设施，基准灶头按</w:t>
            </w:r>
            <w:r w:rsidRPr="00085516">
              <w:rPr>
                <w:rFonts w:hint="eastAsia"/>
                <w:sz w:val="24"/>
              </w:rPr>
              <w:t>1</w:t>
            </w:r>
            <w:r w:rsidRPr="00085516">
              <w:rPr>
                <w:sz w:val="24"/>
              </w:rPr>
              <w:t>个计，项目食堂建筑面积</w:t>
            </w:r>
            <w:r w:rsidR="005D66FA" w:rsidRPr="00085516">
              <w:rPr>
                <w:rFonts w:hint="eastAsia"/>
                <w:sz w:val="24"/>
              </w:rPr>
              <w:t>100</w:t>
            </w:r>
            <w:r w:rsidRPr="00085516">
              <w:rPr>
                <w:sz w:val="24"/>
              </w:rPr>
              <w:t>m</w:t>
            </w:r>
            <w:r w:rsidRPr="00085516">
              <w:rPr>
                <w:sz w:val="24"/>
                <w:vertAlign w:val="superscript"/>
              </w:rPr>
              <w:t>2</w:t>
            </w:r>
            <w:r w:rsidRPr="00085516">
              <w:rPr>
                <w:sz w:val="24"/>
              </w:rPr>
              <w:t>，灶头排风量以</w:t>
            </w:r>
            <w:r w:rsidR="005D66FA" w:rsidRPr="00085516">
              <w:rPr>
                <w:rFonts w:hint="eastAsia"/>
                <w:sz w:val="24"/>
              </w:rPr>
              <w:t>6000</w:t>
            </w:r>
            <w:r w:rsidRPr="00085516">
              <w:rPr>
                <w:sz w:val="24"/>
              </w:rPr>
              <w:t>m</w:t>
            </w:r>
            <w:r w:rsidRPr="00085516">
              <w:rPr>
                <w:sz w:val="24"/>
                <w:vertAlign w:val="superscript"/>
              </w:rPr>
              <w:t>3</w:t>
            </w:r>
            <w:r w:rsidRPr="00085516">
              <w:rPr>
                <w:sz w:val="24"/>
              </w:rPr>
              <w:t>/h</w:t>
            </w:r>
            <w:r w:rsidRPr="00085516">
              <w:rPr>
                <w:sz w:val="24"/>
              </w:rPr>
              <w:t>计，年工作日</w:t>
            </w:r>
            <w:r w:rsidRPr="00085516">
              <w:rPr>
                <w:rFonts w:hint="eastAsia"/>
                <w:sz w:val="24"/>
              </w:rPr>
              <w:t>330</w:t>
            </w:r>
            <w:r w:rsidR="00E55167" w:rsidRPr="00085516">
              <w:rPr>
                <w:rFonts w:hint="eastAsia"/>
                <w:sz w:val="24"/>
              </w:rPr>
              <w:t>d</w:t>
            </w:r>
            <w:r w:rsidR="00E55167" w:rsidRPr="00085516">
              <w:rPr>
                <w:sz w:val="24"/>
              </w:rPr>
              <w:t>，</w:t>
            </w:r>
            <w:r w:rsidRPr="00085516">
              <w:rPr>
                <w:sz w:val="24"/>
              </w:rPr>
              <w:t>工作时间约</w:t>
            </w:r>
            <w:r w:rsidR="005D66FA" w:rsidRPr="00085516">
              <w:rPr>
                <w:rFonts w:hint="eastAsia"/>
                <w:sz w:val="24"/>
              </w:rPr>
              <w:t>3</w:t>
            </w:r>
            <w:r w:rsidRPr="00085516">
              <w:rPr>
                <w:sz w:val="24"/>
              </w:rPr>
              <w:t>h</w:t>
            </w:r>
            <w:r w:rsidRPr="00085516">
              <w:rPr>
                <w:sz w:val="24"/>
              </w:rPr>
              <w:t>，则年油烟排放量为</w:t>
            </w:r>
            <w:r w:rsidR="005D66FA" w:rsidRPr="00085516">
              <w:rPr>
                <w:rFonts w:hint="eastAsia"/>
                <w:sz w:val="24"/>
              </w:rPr>
              <w:t>5940000</w:t>
            </w:r>
            <w:r w:rsidRPr="00085516">
              <w:rPr>
                <w:sz w:val="24"/>
              </w:rPr>
              <w:t>m</w:t>
            </w:r>
            <w:r w:rsidRPr="00085516">
              <w:rPr>
                <w:sz w:val="24"/>
                <w:vertAlign w:val="superscript"/>
              </w:rPr>
              <w:t>3</w:t>
            </w:r>
            <w:r w:rsidRPr="00085516">
              <w:rPr>
                <w:sz w:val="24"/>
              </w:rPr>
              <w:t>。食堂食用油用量按</w:t>
            </w:r>
            <w:r w:rsidRPr="00085516">
              <w:rPr>
                <w:sz w:val="24"/>
              </w:rPr>
              <w:t>5kg/100</w:t>
            </w:r>
            <w:r w:rsidRPr="00085516">
              <w:rPr>
                <w:sz w:val="24"/>
              </w:rPr>
              <w:t>人</w:t>
            </w:r>
            <w:r w:rsidRPr="00085516">
              <w:rPr>
                <w:sz w:val="24"/>
              </w:rPr>
              <w:t>·d</w:t>
            </w:r>
            <w:r w:rsidRPr="00085516">
              <w:rPr>
                <w:sz w:val="24"/>
              </w:rPr>
              <w:t>，本项目就餐人数为</w:t>
            </w:r>
            <w:r w:rsidR="005D66FA" w:rsidRPr="00085516">
              <w:rPr>
                <w:rFonts w:hint="eastAsia"/>
                <w:sz w:val="24"/>
              </w:rPr>
              <w:t>25</w:t>
            </w:r>
            <w:r w:rsidRPr="00085516">
              <w:rPr>
                <w:sz w:val="24"/>
              </w:rPr>
              <w:t>人，则年消耗食用油</w:t>
            </w:r>
            <w:r w:rsidR="00217A52" w:rsidRPr="00085516">
              <w:rPr>
                <w:rFonts w:hint="eastAsia"/>
                <w:sz w:val="24"/>
              </w:rPr>
              <w:t>0.41</w:t>
            </w:r>
            <w:r w:rsidRPr="00085516">
              <w:rPr>
                <w:sz w:val="24"/>
              </w:rPr>
              <w:t>t</w:t>
            </w:r>
            <w:r w:rsidRPr="00085516">
              <w:rPr>
                <w:sz w:val="24"/>
              </w:rPr>
              <w:t>，在炒做时挥发损失约</w:t>
            </w:r>
            <w:r w:rsidRPr="00085516">
              <w:rPr>
                <w:sz w:val="24"/>
              </w:rPr>
              <w:t>3</w:t>
            </w:r>
            <w:r w:rsidRPr="00085516">
              <w:rPr>
                <w:sz w:val="24"/>
              </w:rPr>
              <w:t>％，油烟产生量约</w:t>
            </w:r>
            <w:r w:rsidR="00217A52" w:rsidRPr="00085516">
              <w:rPr>
                <w:rFonts w:hint="eastAsia"/>
                <w:sz w:val="24"/>
              </w:rPr>
              <w:t>0.01</w:t>
            </w:r>
            <w:r w:rsidRPr="00085516">
              <w:rPr>
                <w:sz w:val="24"/>
              </w:rPr>
              <w:t>t/a</w:t>
            </w:r>
            <w:r w:rsidRPr="00085516">
              <w:rPr>
                <w:sz w:val="24"/>
              </w:rPr>
              <w:t>，油烟浓度</w:t>
            </w:r>
            <w:r w:rsidR="00217A52" w:rsidRPr="00085516">
              <w:rPr>
                <w:rFonts w:hint="eastAsia"/>
                <w:sz w:val="24"/>
              </w:rPr>
              <w:t>1.68</w:t>
            </w:r>
            <w:r w:rsidRPr="00085516">
              <w:rPr>
                <w:sz w:val="24"/>
              </w:rPr>
              <w:t>mg/m</w:t>
            </w:r>
            <w:r w:rsidRPr="00085516">
              <w:rPr>
                <w:sz w:val="24"/>
                <w:vertAlign w:val="superscript"/>
              </w:rPr>
              <w:t>3</w:t>
            </w:r>
            <w:r w:rsidRPr="00085516">
              <w:rPr>
                <w:sz w:val="24"/>
              </w:rPr>
              <w:t>。根据表</w:t>
            </w:r>
            <w:r w:rsidRPr="00085516">
              <w:rPr>
                <w:rFonts w:hint="eastAsia"/>
                <w:sz w:val="24"/>
              </w:rPr>
              <w:t>1</w:t>
            </w:r>
            <w:r w:rsidR="008E7BA1" w:rsidRPr="00085516">
              <w:rPr>
                <w:rFonts w:hint="eastAsia"/>
                <w:sz w:val="24"/>
              </w:rPr>
              <w:t>5</w:t>
            </w:r>
            <w:r w:rsidRPr="00085516">
              <w:rPr>
                <w:sz w:val="24"/>
              </w:rPr>
              <w:t>饮食业单位油烟最高允许排放浓度和净化设施最低允许去除率，本项目的油烟处理设备最低允许净化率为</w:t>
            </w:r>
            <w:r w:rsidRPr="00085516">
              <w:rPr>
                <w:sz w:val="24"/>
              </w:rPr>
              <w:t>60%</w:t>
            </w:r>
            <w:r w:rsidRPr="00085516">
              <w:rPr>
                <w:sz w:val="24"/>
              </w:rPr>
              <w:t>，则年油烟排放量为</w:t>
            </w:r>
            <w:r w:rsidR="00217A52" w:rsidRPr="00085516">
              <w:rPr>
                <w:rFonts w:hint="eastAsia"/>
                <w:sz w:val="24"/>
              </w:rPr>
              <w:t>0.004</w:t>
            </w:r>
            <w:r w:rsidRPr="00085516">
              <w:rPr>
                <w:sz w:val="24"/>
              </w:rPr>
              <w:t>t</w:t>
            </w:r>
            <w:r w:rsidR="00B24645" w:rsidRPr="00085516">
              <w:rPr>
                <w:rFonts w:hint="eastAsia"/>
                <w:sz w:val="24"/>
              </w:rPr>
              <w:t>/a</w:t>
            </w:r>
            <w:r w:rsidRPr="00085516">
              <w:rPr>
                <w:sz w:val="24"/>
              </w:rPr>
              <w:t>，排放浓度为</w:t>
            </w:r>
            <w:r w:rsidR="00217A52" w:rsidRPr="00085516">
              <w:rPr>
                <w:rFonts w:hint="eastAsia"/>
                <w:sz w:val="24"/>
              </w:rPr>
              <w:t>0.67</w:t>
            </w:r>
            <w:r w:rsidRPr="00085516">
              <w:rPr>
                <w:sz w:val="24"/>
              </w:rPr>
              <w:t>mg/m</w:t>
            </w:r>
            <w:r w:rsidRPr="00085516">
              <w:rPr>
                <w:sz w:val="24"/>
                <w:vertAlign w:val="superscript"/>
              </w:rPr>
              <w:t>3</w:t>
            </w:r>
            <w:r w:rsidRPr="00085516">
              <w:rPr>
                <w:sz w:val="24"/>
              </w:rPr>
              <w:t>。</w:t>
            </w:r>
          </w:p>
          <w:p w:rsidR="00E33467" w:rsidRPr="00085516" w:rsidRDefault="006A31EB" w:rsidP="00E33467">
            <w:pPr>
              <w:autoSpaceDE w:val="0"/>
              <w:autoSpaceDN w:val="0"/>
              <w:adjustRightInd w:val="0"/>
              <w:spacing w:line="360" w:lineRule="auto"/>
              <w:ind w:firstLineChars="200" w:firstLine="482"/>
              <w:outlineLvl w:val="3"/>
              <w:rPr>
                <w:b/>
                <w:kern w:val="0"/>
                <w:sz w:val="24"/>
              </w:rPr>
            </w:pPr>
            <w:r w:rsidRPr="00085516">
              <w:rPr>
                <w:rFonts w:hint="eastAsia"/>
                <w:b/>
                <w:kern w:val="0"/>
                <w:sz w:val="24"/>
              </w:rPr>
              <w:t>1</w:t>
            </w:r>
            <w:r w:rsidR="00E33467" w:rsidRPr="00085516">
              <w:rPr>
                <w:rFonts w:hint="eastAsia"/>
                <w:b/>
                <w:kern w:val="0"/>
                <w:sz w:val="24"/>
              </w:rPr>
              <w:t>.2</w:t>
            </w:r>
            <w:r w:rsidR="00E33467" w:rsidRPr="00085516">
              <w:rPr>
                <w:rFonts w:hint="eastAsia"/>
                <w:b/>
                <w:kern w:val="0"/>
                <w:sz w:val="24"/>
              </w:rPr>
              <w:t>水污染源</w:t>
            </w:r>
          </w:p>
          <w:p w:rsidR="00E33467" w:rsidRPr="00085516" w:rsidRDefault="00E33467" w:rsidP="00421D62">
            <w:pPr>
              <w:spacing w:line="360" w:lineRule="auto"/>
              <w:ind w:firstLineChars="200" w:firstLine="480"/>
              <w:rPr>
                <w:sz w:val="24"/>
              </w:rPr>
            </w:pPr>
            <w:r w:rsidRPr="00085516">
              <w:rPr>
                <w:sz w:val="24"/>
              </w:rPr>
              <w:t>本项目运营期水污染源主要为工作人员生活污水。</w:t>
            </w:r>
          </w:p>
          <w:p w:rsidR="00E33467" w:rsidRPr="00085516" w:rsidRDefault="00E33467" w:rsidP="00421D62">
            <w:pPr>
              <w:spacing w:line="360" w:lineRule="auto"/>
              <w:ind w:firstLineChars="200" w:firstLine="480"/>
              <w:rPr>
                <w:sz w:val="24"/>
              </w:rPr>
            </w:pPr>
            <w:r w:rsidRPr="00085516">
              <w:rPr>
                <w:sz w:val="24"/>
              </w:rPr>
              <w:t>本项目劳动定员</w:t>
            </w:r>
            <w:r w:rsidR="00C74FE3" w:rsidRPr="00085516">
              <w:rPr>
                <w:rFonts w:hint="eastAsia"/>
                <w:sz w:val="24"/>
              </w:rPr>
              <w:t>25</w:t>
            </w:r>
            <w:r w:rsidRPr="00085516">
              <w:rPr>
                <w:sz w:val="24"/>
              </w:rPr>
              <w:t>人，依据《新疆维吾尔自治区生活用水定额》中的数据，按照人均消耗</w:t>
            </w:r>
            <w:smartTag w:uri="urn:schemas-microsoft-com:office:smarttags" w:element="chmetcnv">
              <w:smartTagPr>
                <w:attr w:name="UnitName" w:val="l"/>
                <w:attr w:name="SourceValue" w:val="100"/>
                <w:attr w:name="HasSpace" w:val="False"/>
                <w:attr w:name="Negative" w:val="False"/>
                <w:attr w:name="NumberType" w:val="1"/>
                <w:attr w:name="TCSC" w:val="0"/>
              </w:smartTagPr>
              <w:r w:rsidRPr="00085516">
                <w:rPr>
                  <w:sz w:val="24"/>
                </w:rPr>
                <w:t>100L</w:t>
              </w:r>
            </w:smartTag>
            <w:r w:rsidRPr="00085516">
              <w:rPr>
                <w:sz w:val="24"/>
              </w:rPr>
              <w:t>/</w:t>
            </w:r>
            <w:r w:rsidRPr="00085516">
              <w:rPr>
                <w:sz w:val="24"/>
              </w:rPr>
              <w:t>人</w:t>
            </w:r>
            <w:r w:rsidRPr="00085516">
              <w:rPr>
                <w:sz w:val="24"/>
              </w:rPr>
              <w:t>·d</w:t>
            </w:r>
            <w:r w:rsidRPr="00085516">
              <w:rPr>
                <w:sz w:val="24"/>
              </w:rPr>
              <w:t>计算，生活用水量</w:t>
            </w:r>
            <w:r w:rsidR="00C74FE3" w:rsidRPr="00085516">
              <w:rPr>
                <w:rFonts w:hint="eastAsia"/>
                <w:sz w:val="24"/>
              </w:rPr>
              <w:t>2.5</w:t>
            </w:r>
            <w:r w:rsidRPr="00085516">
              <w:rPr>
                <w:sz w:val="24"/>
              </w:rPr>
              <w:t>m</w:t>
            </w:r>
            <w:r w:rsidRPr="00085516">
              <w:rPr>
                <w:sz w:val="24"/>
                <w:vertAlign w:val="superscript"/>
              </w:rPr>
              <w:t>3</w:t>
            </w:r>
            <w:r w:rsidRPr="00085516">
              <w:rPr>
                <w:sz w:val="24"/>
              </w:rPr>
              <w:t>/d</w:t>
            </w:r>
            <w:r w:rsidRPr="00085516">
              <w:rPr>
                <w:rFonts w:hint="eastAsia"/>
                <w:sz w:val="24"/>
              </w:rPr>
              <w:t>（</w:t>
            </w:r>
            <w:r w:rsidR="00C74FE3" w:rsidRPr="00085516">
              <w:rPr>
                <w:rFonts w:hint="eastAsia"/>
                <w:sz w:val="24"/>
              </w:rPr>
              <w:t>825</w:t>
            </w:r>
            <w:r w:rsidRPr="00085516">
              <w:rPr>
                <w:sz w:val="24"/>
              </w:rPr>
              <w:t>m</w:t>
            </w:r>
            <w:r w:rsidRPr="00085516">
              <w:rPr>
                <w:sz w:val="24"/>
                <w:vertAlign w:val="superscript"/>
              </w:rPr>
              <w:t>3</w:t>
            </w:r>
            <w:r w:rsidRPr="00085516">
              <w:rPr>
                <w:sz w:val="24"/>
              </w:rPr>
              <w:t>/a</w:t>
            </w:r>
            <w:r w:rsidRPr="00085516">
              <w:rPr>
                <w:rFonts w:hint="eastAsia"/>
                <w:sz w:val="24"/>
              </w:rPr>
              <w:t>）</w:t>
            </w:r>
            <w:r w:rsidRPr="00085516">
              <w:rPr>
                <w:sz w:val="24"/>
              </w:rPr>
              <w:t>；根据《社会区域类环境影响评价》中给出的城市综合污水排放系数，生活废水以生活用水量的</w:t>
            </w:r>
            <w:r w:rsidRPr="00085516">
              <w:rPr>
                <w:sz w:val="24"/>
              </w:rPr>
              <w:t>85%</w:t>
            </w:r>
            <w:r w:rsidRPr="00085516">
              <w:rPr>
                <w:sz w:val="24"/>
              </w:rPr>
              <w:t>计算，则生活废水排放量为</w:t>
            </w:r>
            <w:r w:rsidR="00C74FE3" w:rsidRPr="00085516">
              <w:rPr>
                <w:rFonts w:hint="eastAsia"/>
                <w:bCs/>
                <w:sz w:val="24"/>
              </w:rPr>
              <w:t>2.13</w:t>
            </w:r>
            <w:r w:rsidRPr="00085516">
              <w:rPr>
                <w:sz w:val="24"/>
              </w:rPr>
              <w:t>m</w:t>
            </w:r>
            <w:r w:rsidRPr="00085516">
              <w:rPr>
                <w:sz w:val="24"/>
                <w:vertAlign w:val="superscript"/>
              </w:rPr>
              <w:t>3</w:t>
            </w:r>
            <w:r w:rsidRPr="00085516">
              <w:rPr>
                <w:sz w:val="24"/>
              </w:rPr>
              <w:t>/d</w:t>
            </w:r>
            <w:r w:rsidRPr="00085516">
              <w:rPr>
                <w:sz w:val="24"/>
              </w:rPr>
              <w:t>（</w:t>
            </w:r>
            <w:r w:rsidR="00C74FE3" w:rsidRPr="00085516">
              <w:rPr>
                <w:rFonts w:hint="eastAsia"/>
                <w:sz w:val="24"/>
              </w:rPr>
              <w:t>701.25</w:t>
            </w:r>
            <w:r w:rsidRPr="00085516">
              <w:rPr>
                <w:sz w:val="24"/>
              </w:rPr>
              <w:t>m</w:t>
            </w:r>
            <w:r w:rsidRPr="00085516">
              <w:rPr>
                <w:sz w:val="24"/>
                <w:vertAlign w:val="superscript"/>
              </w:rPr>
              <w:t>3</w:t>
            </w:r>
            <w:r w:rsidRPr="00085516">
              <w:rPr>
                <w:sz w:val="24"/>
              </w:rPr>
              <w:t>/a</w:t>
            </w:r>
            <w:r w:rsidRPr="00085516">
              <w:rPr>
                <w:sz w:val="24"/>
              </w:rPr>
              <w:t>）。</w:t>
            </w:r>
          </w:p>
          <w:p w:rsidR="00E33467" w:rsidRPr="00085516" w:rsidRDefault="00E33467" w:rsidP="00421D62">
            <w:pPr>
              <w:spacing w:line="360" w:lineRule="auto"/>
              <w:ind w:firstLineChars="200" w:firstLine="480"/>
              <w:rPr>
                <w:sz w:val="24"/>
              </w:rPr>
            </w:pPr>
            <w:r w:rsidRPr="00085516">
              <w:rPr>
                <w:rFonts w:hint="eastAsia"/>
                <w:sz w:val="24"/>
              </w:rPr>
              <w:t>参照《饮食业环境保护技术规范》（</w:t>
            </w:r>
            <w:r w:rsidRPr="00085516">
              <w:rPr>
                <w:sz w:val="24"/>
              </w:rPr>
              <w:t>HJ 554-2010</w:t>
            </w:r>
            <w:r w:rsidRPr="00085516">
              <w:rPr>
                <w:rFonts w:hint="eastAsia"/>
                <w:sz w:val="24"/>
              </w:rPr>
              <w:t>）中给出的污染物排放系数，本项目食堂餐饮废水未经处理的污水</w:t>
            </w:r>
            <w:r w:rsidRPr="00085516">
              <w:rPr>
                <w:sz w:val="24"/>
              </w:rPr>
              <w:t>水质</w:t>
            </w:r>
            <w:r w:rsidRPr="00085516">
              <w:rPr>
                <w:rFonts w:hint="eastAsia"/>
                <w:sz w:val="24"/>
              </w:rPr>
              <w:t>取</w:t>
            </w:r>
            <w:r w:rsidRPr="00085516">
              <w:rPr>
                <w:sz w:val="24"/>
              </w:rPr>
              <w:t>：</w:t>
            </w:r>
            <w:r w:rsidRPr="00085516">
              <w:rPr>
                <w:sz w:val="24"/>
              </w:rPr>
              <w:t>BOD</w:t>
            </w:r>
            <w:r w:rsidRPr="00085516">
              <w:rPr>
                <w:sz w:val="24"/>
                <w:vertAlign w:val="subscript"/>
              </w:rPr>
              <w:t>5</w:t>
            </w:r>
            <w:r w:rsidRPr="00085516">
              <w:rPr>
                <w:sz w:val="24"/>
              </w:rPr>
              <w:t xml:space="preserve"> </w:t>
            </w:r>
            <w:r w:rsidRPr="00085516">
              <w:rPr>
                <w:sz w:val="24"/>
              </w:rPr>
              <w:t>约为</w:t>
            </w:r>
            <w:r w:rsidRPr="00085516">
              <w:rPr>
                <w:rFonts w:hint="eastAsia"/>
                <w:sz w:val="24"/>
              </w:rPr>
              <w:t>300</w:t>
            </w:r>
            <w:r w:rsidRPr="00085516">
              <w:rPr>
                <w:sz w:val="24"/>
              </w:rPr>
              <w:t>mg/L</w:t>
            </w:r>
            <w:r w:rsidRPr="00085516">
              <w:rPr>
                <w:sz w:val="24"/>
              </w:rPr>
              <w:t>，</w:t>
            </w:r>
            <w:r w:rsidRPr="00085516">
              <w:rPr>
                <w:sz w:val="24"/>
              </w:rPr>
              <w:t>CODcr</w:t>
            </w:r>
            <w:r w:rsidRPr="00085516">
              <w:rPr>
                <w:sz w:val="24"/>
              </w:rPr>
              <w:t>约为</w:t>
            </w:r>
            <w:r w:rsidRPr="00085516">
              <w:rPr>
                <w:rFonts w:hint="eastAsia"/>
                <w:sz w:val="24"/>
              </w:rPr>
              <w:t>400</w:t>
            </w:r>
            <w:r w:rsidRPr="00085516">
              <w:rPr>
                <w:sz w:val="24"/>
              </w:rPr>
              <w:t>mg/L</w:t>
            </w:r>
            <w:r w:rsidRPr="00085516">
              <w:rPr>
                <w:sz w:val="24"/>
              </w:rPr>
              <w:t>，</w:t>
            </w:r>
            <w:r w:rsidRPr="00085516">
              <w:rPr>
                <w:sz w:val="24"/>
              </w:rPr>
              <w:t>SS</w:t>
            </w:r>
            <w:r w:rsidRPr="00085516">
              <w:rPr>
                <w:sz w:val="24"/>
              </w:rPr>
              <w:t>约为</w:t>
            </w:r>
            <w:r w:rsidRPr="00085516">
              <w:rPr>
                <w:rFonts w:hint="eastAsia"/>
                <w:sz w:val="24"/>
              </w:rPr>
              <w:t>30</w:t>
            </w:r>
            <w:r w:rsidRPr="00085516">
              <w:rPr>
                <w:sz w:val="24"/>
              </w:rPr>
              <w:t>0mg/L</w:t>
            </w:r>
            <w:r w:rsidRPr="00085516">
              <w:rPr>
                <w:sz w:val="24"/>
              </w:rPr>
              <w:t>，</w:t>
            </w:r>
            <w:r w:rsidRPr="00085516">
              <w:rPr>
                <w:sz w:val="24"/>
              </w:rPr>
              <w:t>NH</w:t>
            </w:r>
            <w:r w:rsidRPr="00085516">
              <w:rPr>
                <w:sz w:val="24"/>
                <w:vertAlign w:val="subscript"/>
              </w:rPr>
              <w:t>3</w:t>
            </w:r>
            <w:r w:rsidRPr="00085516">
              <w:rPr>
                <w:sz w:val="24"/>
              </w:rPr>
              <w:t>-N</w:t>
            </w:r>
            <w:r w:rsidRPr="00085516">
              <w:rPr>
                <w:sz w:val="24"/>
              </w:rPr>
              <w:t>约为</w:t>
            </w:r>
            <w:r w:rsidRPr="00085516">
              <w:rPr>
                <w:rFonts w:hint="eastAsia"/>
                <w:sz w:val="24"/>
              </w:rPr>
              <w:t>25</w:t>
            </w:r>
            <w:r w:rsidRPr="00085516">
              <w:rPr>
                <w:sz w:val="24"/>
              </w:rPr>
              <w:t>mg/L</w:t>
            </w:r>
            <w:r w:rsidRPr="00085516">
              <w:rPr>
                <w:sz w:val="24"/>
              </w:rPr>
              <w:t>，油脂约为</w:t>
            </w:r>
            <w:r w:rsidRPr="00085516">
              <w:rPr>
                <w:sz w:val="24"/>
              </w:rPr>
              <w:t>120mg/L</w:t>
            </w:r>
            <w:r w:rsidRPr="00085516">
              <w:rPr>
                <w:sz w:val="24"/>
              </w:rPr>
              <w:t>，经隔油</w:t>
            </w:r>
            <w:r w:rsidRPr="00085516">
              <w:rPr>
                <w:sz w:val="24"/>
              </w:rPr>
              <w:lastRenderedPageBreak/>
              <w:t>池处理后污水中各项污染物浓度与一般生活污水持平。</w:t>
            </w:r>
          </w:p>
          <w:p w:rsidR="00E33467" w:rsidRPr="00085516" w:rsidRDefault="00E33467" w:rsidP="00421D62">
            <w:pPr>
              <w:spacing w:line="360" w:lineRule="auto"/>
              <w:ind w:firstLineChars="200" w:firstLine="480"/>
              <w:rPr>
                <w:sz w:val="24"/>
              </w:rPr>
            </w:pPr>
            <w:r w:rsidRPr="00085516">
              <w:rPr>
                <w:sz w:val="24"/>
              </w:rPr>
              <w:t>参照《社会区域类环境影响评价》（主编：吴波，编制时间</w:t>
            </w:r>
            <w:r w:rsidRPr="00085516">
              <w:rPr>
                <w:sz w:val="24"/>
              </w:rPr>
              <w:t>2007</w:t>
            </w:r>
            <w:r w:rsidRPr="00085516">
              <w:rPr>
                <w:sz w:val="24"/>
              </w:rPr>
              <w:t>年）中给出的各项污染物产生系数，本项目生活污水排放情况见表</w:t>
            </w:r>
            <w:r w:rsidRPr="00085516">
              <w:rPr>
                <w:rFonts w:hint="eastAsia"/>
                <w:sz w:val="24"/>
              </w:rPr>
              <w:t>1</w:t>
            </w:r>
            <w:r w:rsidR="00EF5303" w:rsidRPr="00085516">
              <w:rPr>
                <w:rFonts w:hint="eastAsia"/>
                <w:sz w:val="24"/>
              </w:rPr>
              <w:t>7</w:t>
            </w:r>
            <w:r w:rsidRPr="00085516">
              <w:rPr>
                <w:sz w:val="24"/>
              </w:rPr>
              <w:t>。</w:t>
            </w:r>
          </w:p>
          <w:p w:rsidR="00E33467" w:rsidRPr="00085516" w:rsidRDefault="00E33467" w:rsidP="00EF5303">
            <w:pPr>
              <w:spacing w:line="360" w:lineRule="auto"/>
              <w:jc w:val="center"/>
              <w:rPr>
                <w:rFonts w:eastAsia="黑体"/>
                <w:bCs/>
              </w:rPr>
            </w:pPr>
            <w:r w:rsidRPr="00085516">
              <w:rPr>
                <w:rFonts w:eastAsia="黑体"/>
                <w:bCs/>
              </w:rPr>
              <w:t>表</w:t>
            </w:r>
            <w:r w:rsidRPr="00085516">
              <w:rPr>
                <w:rFonts w:eastAsia="黑体" w:hint="eastAsia"/>
                <w:bCs/>
              </w:rPr>
              <w:t>1</w:t>
            </w:r>
            <w:r w:rsidR="00EF5303" w:rsidRPr="00085516">
              <w:rPr>
                <w:rFonts w:eastAsia="黑体" w:hint="eastAsia"/>
                <w:bCs/>
              </w:rPr>
              <w:t xml:space="preserve">7     </w:t>
            </w:r>
            <w:r w:rsidRPr="00085516">
              <w:rPr>
                <w:rFonts w:eastAsia="黑体"/>
                <w:bCs/>
              </w:rPr>
              <w:t>营运期</w:t>
            </w:r>
            <w:r w:rsidR="00751BEC" w:rsidRPr="00085516">
              <w:rPr>
                <w:rFonts w:eastAsia="黑体" w:hint="eastAsia"/>
                <w:bCs/>
              </w:rPr>
              <w:t>水</w:t>
            </w:r>
            <w:r w:rsidRPr="00085516">
              <w:rPr>
                <w:rFonts w:eastAsia="黑体" w:hint="eastAsia"/>
                <w:bCs/>
              </w:rPr>
              <w:t>污染物</w:t>
            </w:r>
            <w:r w:rsidRPr="00085516">
              <w:rPr>
                <w:rFonts w:eastAsia="黑体"/>
                <w:bCs/>
              </w:rPr>
              <w:t>产生</w:t>
            </w:r>
            <w:r w:rsidRPr="00085516">
              <w:rPr>
                <w:rFonts w:eastAsia="黑体" w:hint="eastAsia"/>
                <w:bCs/>
              </w:rPr>
              <w:t>情况表</w:t>
            </w:r>
          </w:p>
          <w:tbl>
            <w:tblPr>
              <w:tblW w:w="5000" w:type="pct"/>
              <w:jc w:val="center"/>
              <w:tblBorders>
                <w:top w:val="single" w:sz="4" w:space="0" w:color="auto"/>
                <w:bottom w:val="single" w:sz="4" w:space="0" w:color="auto"/>
                <w:insideH w:val="single" w:sz="6" w:space="0" w:color="auto"/>
                <w:insideV w:val="single" w:sz="6" w:space="0" w:color="auto"/>
              </w:tblBorders>
              <w:tblLook w:val="0000" w:firstRow="0" w:lastRow="0" w:firstColumn="0" w:lastColumn="0" w:noHBand="0" w:noVBand="0"/>
            </w:tblPr>
            <w:tblGrid>
              <w:gridCol w:w="669"/>
              <w:gridCol w:w="1179"/>
              <w:gridCol w:w="1379"/>
              <w:gridCol w:w="1274"/>
              <w:gridCol w:w="1271"/>
              <w:gridCol w:w="1271"/>
              <w:gridCol w:w="1263"/>
            </w:tblGrid>
            <w:tr w:rsidR="008B6721" w:rsidRPr="00085516" w:rsidTr="00697156">
              <w:trPr>
                <w:trHeight w:val="284"/>
                <w:jc w:val="center"/>
              </w:trPr>
              <w:tc>
                <w:tcPr>
                  <w:tcW w:w="1112" w:type="pct"/>
                  <w:gridSpan w:val="2"/>
                  <w:tcBorders>
                    <w:top w:val="single" w:sz="12" w:space="0" w:color="auto"/>
                    <w:bottom w:val="single" w:sz="12" w:space="0" w:color="auto"/>
                  </w:tcBorders>
                  <w:vAlign w:val="center"/>
                </w:tcPr>
                <w:p w:rsidR="00E33467" w:rsidRPr="00085516" w:rsidRDefault="00E33467" w:rsidP="00EF5303">
                  <w:pPr>
                    <w:spacing w:line="240" w:lineRule="atLeast"/>
                    <w:jc w:val="center"/>
                    <w:rPr>
                      <w:b/>
                      <w:szCs w:val="21"/>
                    </w:rPr>
                  </w:pPr>
                  <w:r w:rsidRPr="00085516">
                    <w:rPr>
                      <w:b/>
                      <w:szCs w:val="21"/>
                    </w:rPr>
                    <w:t>废水量</w:t>
                  </w:r>
                </w:p>
              </w:tc>
              <w:tc>
                <w:tcPr>
                  <w:tcW w:w="830" w:type="pct"/>
                  <w:tcBorders>
                    <w:top w:val="single" w:sz="12" w:space="0" w:color="auto"/>
                    <w:bottom w:val="single" w:sz="12" w:space="0" w:color="auto"/>
                  </w:tcBorders>
                  <w:vAlign w:val="center"/>
                </w:tcPr>
                <w:p w:rsidR="00E33467" w:rsidRPr="00085516" w:rsidRDefault="00E33467" w:rsidP="00EF5303">
                  <w:pPr>
                    <w:spacing w:line="240" w:lineRule="atLeast"/>
                    <w:jc w:val="center"/>
                    <w:rPr>
                      <w:b/>
                      <w:szCs w:val="21"/>
                    </w:rPr>
                  </w:pPr>
                  <w:r w:rsidRPr="00085516">
                    <w:rPr>
                      <w:b/>
                      <w:szCs w:val="21"/>
                    </w:rPr>
                    <w:t>污染物</w:t>
                  </w:r>
                </w:p>
              </w:tc>
              <w:tc>
                <w:tcPr>
                  <w:tcW w:w="767" w:type="pct"/>
                  <w:tcBorders>
                    <w:top w:val="single" w:sz="12" w:space="0" w:color="auto"/>
                    <w:bottom w:val="single" w:sz="12" w:space="0" w:color="auto"/>
                  </w:tcBorders>
                  <w:vAlign w:val="center"/>
                </w:tcPr>
                <w:p w:rsidR="00E33467" w:rsidRPr="00085516" w:rsidRDefault="00E33467" w:rsidP="00EF5303">
                  <w:pPr>
                    <w:spacing w:line="240" w:lineRule="atLeast"/>
                    <w:jc w:val="center"/>
                    <w:rPr>
                      <w:b/>
                      <w:szCs w:val="21"/>
                    </w:rPr>
                  </w:pPr>
                  <w:r w:rsidRPr="00085516">
                    <w:rPr>
                      <w:b/>
                      <w:szCs w:val="21"/>
                    </w:rPr>
                    <w:t>产生浓度（</w:t>
                  </w:r>
                  <w:r w:rsidRPr="00085516">
                    <w:rPr>
                      <w:b/>
                      <w:szCs w:val="21"/>
                    </w:rPr>
                    <w:t>mg/L</w:t>
                  </w:r>
                  <w:r w:rsidRPr="00085516">
                    <w:rPr>
                      <w:b/>
                      <w:szCs w:val="21"/>
                    </w:rPr>
                    <w:t>）</w:t>
                  </w:r>
                </w:p>
              </w:tc>
              <w:tc>
                <w:tcPr>
                  <w:tcW w:w="765" w:type="pct"/>
                  <w:tcBorders>
                    <w:top w:val="single" w:sz="12" w:space="0" w:color="auto"/>
                    <w:bottom w:val="single" w:sz="12" w:space="0" w:color="auto"/>
                  </w:tcBorders>
                  <w:vAlign w:val="center"/>
                </w:tcPr>
                <w:p w:rsidR="00E33467" w:rsidRPr="00085516" w:rsidRDefault="00E33467" w:rsidP="00EF5303">
                  <w:pPr>
                    <w:spacing w:line="240" w:lineRule="atLeast"/>
                    <w:jc w:val="center"/>
                    <w:rPr>
                      <w:b/>
                      <w:szCs w:val="21"/>
                    </w:rPr>
                  </w:pPr>
                  <w:r w:rsidRPr="00085516">
                    <w:rPr>
                      <w:b/>
                      <w:szCs w:val="21"/>
                    </w:rPr>
                    <w:t>年产生</w:t>
                  </w:r>
                  <w:r w:rsidR="00607AB1" w:rsidRPr="00085516">
                    <w:rPr>
                      <w:rFonts w:hint="eastAsia"/>
                      <w:b/>
                      <w:szCs w:val="21"/>
                    </w:rPr>
                    <w:t>（</w:t>
                  </w:r>
                  <w:r w:rsidR="00607AB1" w:rsidRPr="00085516">
                    <w:rPr>
                      <w:rFonts w:hint="eastAsia"/>
                      <w:b/>
                      <w:szCs w:val="21"/>
                    </w:rPr>
                    <w:t>t/a</w:t>
                  </w:r>
                  <w:r w:rsidR="00607AB1" w:rsidRPr="00085516">
                    <w:rPr>
                      <w:rFonts w:hint="eastAsia"/>
                      <w:b/>
                      <w:szCs w:val="21"/>
                    </w:rPr>
                    <w:t>）</w:t>
                  </w:r>
                </w:p>
              </w:tc>
              <w:tc>
                <w:tcPr>
                  <w:tcW w:w="765" w:type="pct"/>
                  <w:tcBorders>
                    <w:top w:val="single" w:sz="12" w:space="0" w:color="auto"/>
                    <w:bottom w:val="single" w:sz="12" w:space="0" w:color="auto"/>
                  </w:tcBorders>
                </w:tcPr>
                <w:p w:rsidR="00E33467" w:rsidRPr="00085516" w:rsidRDefault="00E33467" w:rsidP="00EF5303">
                  <w:pPr>
                    <w:spacing w:line="240" w:lineRule="atLeast"/>
                    <w:jc w:val="center"/>
                    <w:rPr>
                      <w:b/>
                      <w:szCs w:val="21"/>
                    </w:rPr>
                  </w:pPr>
                  <w:r w:rsidRPr="00085516">
                    <w:rPr>
                      <w:rFonts w:hint="eastAsia"/>
                      <w:b/>
                      <w:szCs w:val="21"/>
                    </w:rPr>
                    <w:t>排放浓度（</w:t>
                  </w:r>
                  <w:r w:rsidRPr="00085516">
                    <w:rPr>
                      <w:rFonts w:hint="eastAsia"/>
                      <w:b/>
                      <w:szCs w:val="21"/>
                    </w:rPr>
                    <w:t>mg/L</w:t>
                  </w:r>
                </w:p>
              </w:tc>
              <w:tc>
                <w:tcPr>
                  <w:tcW w:w="760" w:type="pct"/>
                  <w:tcBorders>
                    <w:top w:val="single" w:sz="12" w:space="0" w:color="auto"/>
                    <w:bottom w:val="single" w:sz="12" w:space="0" w:color="auto"/>
                  </w:tcBorders>
                </w:tcPr>
                <w:p w:rsidR="00E33467" w:rsidRPr="00085516" w:rsidRDefault="00E33467" w:rsidP="00EF5303">
                  <w:pPr>
                    <w:spacing w:line="240" w:lineRule="atLeast"/>
                    <w:jc w:val="center"/>
                    <w:rPr>
                      <w:b/>
                      <w:szCs w:val="21"/>
                    </w:rPr>
                  </w:pPr>
                  <w:r w:rsidRPr="00085516">
                    <w:rPr>
                      <w:rFonts w:hint="eastAsia"/>
                      <w:b/>
                      <w:szCs w:val="21"/>
                    </w:rPr>
                    <w:t>年排放量（</w:t>
                  </w:r>
                  <w:r w:rsidRPr="00085516">
                    <w:rPr>
                      <w:rFonts w:hint="eastAsia"/>
                      <w:b/>
                      <w:szCs w:val="21"/>
                    </w:rPr>
                    <w:t>t/a</w:t>
                  </w:r>
                  <w:r w:rsidRPr="00085516">
                    <w:rPr>
                      <w:rFonts w:hint="eastAsia"/>
                      <w:b/>
                      <w:szCs w:val="21"/>
                    </w:rPr>
                    <w:t>）</w:t>
                  </w:r>
                </w:p>
              </w:tc>
            </w:tr>
            <w:tr w:rsidR="008B6721" w:rsidRPr="00085516" w:rsidTr="00697156">
              <w:trPr>
                <w:trHeight w:val="284"/>
                <w:jc w:val="center"/>
              </w:trPr>
              <w:tc>
                <w:tcPr>
                  <w:tcW w:w="403" w:type="pct"/>
                  <w:vMerge w:val="restart"/>
                  <w:vAlign w:val="center"/>
                </w:tcPr>
                <w:p w:rsidR="00697156" w:rsidRPr="00085516" w:rsidRDefault="00697156" w:rsidP="00EF5303">
                  <w:pPr>
                    <w:spacing w:line="240" w:lineRule="atLeast"/>
                    <w:jc w:val="center"/>
                    <w:rPr>
                      <w:szCs w:val="21"/>
                    </w:rPr>
                  </w:pPr>
                  <w:r w:rsidRPr="00085516">
                    <w:rPr>
                      <w:szCs w:val="21"/>
                    </w:rPr>
                    <w:t>生活废水</w:t>
                  </w:r>
                </w:p>
              </w:tc>
              <w:tc>
                <w:tcPr>
                  <w:tcW w:w="710" w:type="pct"/>
                  <w:vMerge w:val="restart"/>
                  <w:vAlign w:val="center"/>
                </w:tcPr>
                <w:p w:rsidR="00697156" w:rsidRPr="00085516" w:rsidRDefault="00697156" w:rsidP="00EF5303">
                  <w:pPr>
                    <w:spacing w:line="240" w:lineRule="atLeast"/>
                    <w:jc w:val="center"/>
                    <w:rPr>
                      <w:szCs w:val="21"/>
                    </w:rPr>
                  </w:pPr>
                  <w:r w:rsidRPr="00085516">
                    <w:rPr>
                      <w:rFonts w:hint="eastAsia"/>
                      <w:szCs w:val="21"/>
                    </w:rPr>
                    <w:t>701.25m</w:t>
                  </w:r>
                  <w:r w:rsidRPr="00085516">
                    <w:rPr>
                      <w:rFonts w:hint="eastAsia"/>
                      <w:szCs w:val="21"/>
                      <w:vertAlign w:val="superscript"/>
                    </w:rPr>
                    <w:t>3</w:t>
                  </w:r>
                  <w:r w:rsidRPr="00085516">
                    <w:rPr>
                      <w:szCs w:val="21"/>
                    </w:rPr>
                    <w:t>/a</w:t>
                  </w:r>
                </w:p>
              </w:tc>
              <w:tc>
                <w:tcPr>
                  <w:tcW w:w="830" w:type="pct"/>
                  <w:vAlign w:val="center"/>
                </w:tcPr>
                <w:p w:rsidR="00697156" w:rsidRPr="00085516" w:rsidRDefault="00697156" w:rsidP="00EF5303">
                  <w:pPr>
                    <w:spacing w:line="240" w:lineRule="atLeast"/>
                    <w:jc w:val="center"/>
                    <w:rPr>
                      <w:szCs w:val="21"/>
                    </w:rPr>
                  </w:pPr>
                  <w:r w:rsidRPr="00085516">
                    <w:rPr>
                      <w:szCs w:val="21"/>
                    </w:rPr>
                    <w:t>COD</w:t>
                  </w:r>
                </w:p>
              </w:tc>
              <w:tc>
                <w:tcPr>
                  <w:tcW w:w="767" w:type="pct"/>
                  <w:vAlign w:val="center"/>
                </w:tcPr>
                <w:p w:rsidR="00697156" w:rsidRPr="00085516" w:rsidRDefault="00697156" w:rsidP="00EF5303">
                  <w:pPr>
                    <w:spacing w:line="240" w:lineRule="atLeast"/>
                    <w:jc w:val="center"/>
                    <w:rPr>
                      <w:szCs w:val="21"/>
                    </w:rPr>
                  </w:pPr>
                  <w:r w:rsidRPr="00085516">
                    <w:rPr>
                      <w:rFonts w:hint="eastAsia"/>
                      <w:szCs w:val="21"/>
                    </w:rPr>
                    <w:t>350</w:t>
                  </w:r>
                </w:p>
              </w:tc>
              <w:tc>
                <w:tcPr>
                  <w:tcW w:w="765" w:type="pct"/>
                  <w:vAlign w:val="center"/>
                </w:tcPr>
                <w:p w:rsidR="00697156" w:rsidRPr="00085516" w:rsidRDefault="00697156" w:rsidP="00EF5303">
                  <w:pPr>
                    <w:spacing w:line="240" w:lineRule="atLeast"/>
                    <w:jc w:val="center"/>
                    <w:rPr>
                      <w:szCs w:val="21"/>
                    </w:rPr>
                  </w:pPr>
                  <w:r w:rsidRPr="00085516">
                    <w:rPr>
                      <w:rFonts w:hint="eastAsia"/>
                      <w:szCs w:val="21"/>
                    </w:rPr>
                    <w:t>0.245</w:t>
                  </w:r>
                </w:p>
              </w:tc>
              <w:tc>
                <w:tcPr>
                  <w:tcW w:w="765" w:type="pct"/>
                  <w:vAlign w:val="center"/>
                </w:tcPr>
                <w:p w:rsidR="00697156" w:rsidRPr="00085516" w:rsidRDefault="00697156" w:rsidP="00EF5303">
                  <w:pPr>
                    <w:spacing w:line="240" w:lineRule="atLeast"/>
                    <w:jc w:val="center"/>
                    <w:rPr>
                      <w:szCs w:val="21"/>
                    </w:rPr>
                  </w:pPr>
                  <w:r w:rsidRPr="00085516">
                    <w:rPr>
                      <w:rFonts w:hint="eastAsia"/>
                      <w:szCs w:val="21"/>
                    </w:rPr>
                    <w:t>350</w:t>
                  </w:r>
                </w:p>
              </w:tc>
              <w:tc>
                <w:tcPr>
                  <w:tcW w:w="760" w:type="pct"/>
                  <w:vAlign w:val="center"/>
                </w:tcPr>
                <w:p w:rsidR="00697156" w:rsidRPr="00085516" w:rsidRDefault="00697156" w:rsidP="00EF5303">
                  <w:pPr>
                    <w:spacing w:line="240" w:lineRule="atLeast"/>
                    <w:jc w:val="center"/>
                    <w:rPr>
                      <w:szCs w:val="21"/>
                    </w:rPr>
                  </w:pPr>
                  <w:r w:rsidRPr="00085516">
                    <w:rPr>
                      <w:rFonts w:hint="eastAsia"/>
                      <w:szCs w:val="21"/>
                    </w:rPr>
                    <w:t>0.245</w:t>
                  </w:r>
                </w:p>
              </w:tc>
            </w:tr>
            <w:tr w:rsidR="008B6721" w:rsidRPr="00085516" w:rsidTr="00697156">
              <w:trPr>
                <w:trHeight w:val="284"/>
                <w:jc w:val="center"/>
              </w:trPr>
              <w:tc>
                <w:tcPr>
                  <w:tcW w:w="403" w:type="pct"/>
                  <w:vMerge/>
                  <w:vAlign w:val="center"/>
                </w:tcPr>
                <w:p w:rsidR="00697156" w:rsidRPr="00085516" w:rsidRDefault="00697156" w:rsidP="00EF5303">
                  <w:pPr>
                    <w:spacing w:line="240" w:lineRule="atLeast"/>
                    <w:jc w:val="center"/>
                    <w:rPr>
                      <w:szCs w:val="21"/>
                    </w:rPr>
                  </w:pPr>
                </w:p>
              </w:tc>
              <w:tc>
                <w:tcPr>
                  <w:tcW w:w="710" w:type="pct"/>
                  <w:vMerge/>
                  <w:vAlign w:val="center"/>
                </w:tcPr>
                <w:p w:rsidR="00697156" w:rsidRPr="00085516" w:rsidRDefault="00697156" w:rsidP="00EF5303">
                  <w:pPr>
                    <w:spacing w:line="240" w:lineRule="atLeast"/>
                    <w:jc w:val="center"/>
                    <w:rPr>
                      <w:szCs w:val="21"/>
                    </w:rPr>
                  </w:pPr>
                </w:p>
              </w:tc>
              <w:tc>
                <w:tcPr>
                  <w:tcW w:w="830" w:type="pct"/>
                  <w:vAlign w:val="center"/>
                </w:tcPr>
                <w:p w:rsidR="00697156" w:rsidRPr="00085516" w:rsidRDefault="00697156" w:rsidP="00EF5303">
                  <w:pPr>
                    <w:spacing w:line="240" w:lineRule="atLeast"/>
                    <w:jc w:val="center"/>
                    <w:rPr>
                      <w:szCs w:val="21"/>
                    </w:rPr>
                  </w:pPr>
                  <w:r w:rsidRPr="00085516">
                    <w:rPr>
                      <w:szCs w:val="21"/>
                    </w:rPr>
                    <w:t>BOD</w:t>
                  </w:r>
                  <w:r w:rsidRPr="00085516">
                    <w:rPr>
                      <w:szCs w:val="21"/>
                      <w:vertAlign w:val="subscript"/>
                    </w:rPr>
                    <w:t>5</w:t>
                  </w:r>
                </w:p>
              </w:tc>
              <w:tc>
                <w:tcPr>
                  <w:tcW w:w="767" w:type="pct"/>
                  <w:vAlign w:val="center"/>
                </w:tcPr>
                <w:p w:rsidR="00697156" w:rsidRPr="00085516" w:rsidRDefault="00697156" w:rsidP="00EF5303">
                  <w:pPr>
                    <w:spacing w:line="240" w:lineRule="atLeast"/>
                    <w:jc w:val="center"/>
                    <w:rPr>
                      <w:szCs w:val="21"/>
                    </w:rPr>
                  </w:pPr>
                  <w:r w:rsidRPr="00085516">
                    <w:rPr>
                      <w:rFonts w:hint="eastAsia"/>
                      <w:szCs w:val="21"/>
                    </w:rPr>
                    <w:t>200</w:t>
                  </w:r>
                </w:p>
              </w:tc>
              <w:tc>
                <w:tcPr>
                  <w:tcW w:w="765" w:type="pct"/>
                  <w:vAlign w:val="center"/>
                </w:tcPr>
                <w:p w:rsidR="00697156" w:rsidRPr="00085516" w:rsidRDefault="00697156" w:rsidP="00EF5303">
                  <w:pPr>
                    <w:spacing w:line="240" w:lineRule="atLeast"/>
                    <w:jc w:val="center"/>
                    <w:rPr>
                      <w:szCs w:val="21"/>
                    </w:rPr>
                  </w:pPr>
                  <w:r w:rsidRPr="00085516">
                    <w:rPr>
                      <w:rFonts w:hint="eastAsia"/>
                      <w:szCs w:val="21"/>
                    </w:rPr>
                    <w:t>0.14</w:t>
                  </w:r>
                </w:p>
              </w:tc>
              <w:tc>
                <w:tcPr>
                  <w:tcW w:w="765" w:type="pct"/>
                  <w:vAlign w:val="center"/>
                </w:tcPr>
                <w:p w:rsidR="00697156" w:rsidRPr="00085516" w:rsidRDefault="00697156" w:rsidP="00EF5303">
                  <w:pPr>
                    <w:spacing w:line="240" w:lineRule="atLeast"/>
                    <w:jc w:val="center"/>
                    <w:rPr>
                      <w:szCs w:val="21"/>
                    </w:rPr>
                  </w:pPr>
                  <w:r w:rsidRPr="00085516">
                    <w:rPr>
                      <w:rFonts w:hint="eastAsia"/>
                      <w:szCs w:val="21"/>
                    </w:rPr>
                    <w:t>200</w:t>
                  </w:r>
                </w:p>
              </w:tc>
              <w:tc>
                <w:tcPr>
                  <w:tcW w:w="760" w:type="pct"/>
                  <w:vAlign w:val="center"/>
                </w:tcPr>
                <w:p w:rsidR="00697156" w:rsidRPr="00085516" w:rsidRDefault="00697156" w:rsidP="00EF5303">
                  <w:pPr>
                    <w:spacing w:line="240" w:lineRule="atLeast"/>
                    <w:jc w:val="center"/>
                    <w:rPr>
                      <w:szCs w:val="21"/>
                    </w:rPr>
                  </w:pPr>
                  <w:r w:rsidRPr="00085516">
                    <w:rPr>
                      <w:rFonts w:hint="eastAsia"/>
                      <w:szCs w:val="21"/>
                    </w:rPr>
                    <w:t>0.14</w:t>
                  </w:r>
                </w:p>
              </w:tc>
            </w:tr>
            <w:tr w:rsidR="008B6721" w:rsidRPr="00085516" w:rsidTr="00697156">
              <w:trPr>
                <w:trHeight w:val="284"/>
                <w:jc w:val="center"/>
              </w:trPr>
              <w:tc>
                <w:tcPr>
                  <w:tcW w:w="403" w:type="pct"/>
                  <w:vMerge/>
                  <w:vAlign w:val="center"/>
                </w:tcPr>
                <w:p w:rsidR="00697156" w:rsidRPr="00085516" w:rsidRDefault="00697156" w:rsidP="00EF5303">
                  <w:pPr>
                    <w:spacing w:line="240" w:lineRule="atLeast"/>
                    <w:jc w:val="center"/>
                    <w:rPr>
                      <w:szCs w:val="21"/>
                    </w:rPr>
                  </w:pPr>
                </w:p>
              </w:tc>
              <w:tc>
                <w:tcPr>
                  <w:tcW w:w="710" w:type="pct"/>
                  <w:vMerge/>
                  <w:vAlign w:val="center"/>
                </w:tcPr>
                <w:p w:rsidR="00697156" w:rsidRPr="00085516" w:rsidRDefault="00697156" w:rsidP="00EF5303">
                  <w:pPr>
                    <w:spacing w:line="240" w:lineRule="atLeast"/>
                    <w:jc w:val="center"/>
                    <w:rPr>
                      <w:szCs w:val="21"/>
                    </w:rPr>
                  </w:pPr>
                </w:p>
              </w:tc>
              <w:tc>
                <w:tcPr>
                  <w:tcW w:w="830" w:type="pct"/>
                  <w:vAlign w:val="center"/>
                </w:tcPr>
                <w:p w:rsidR="00697156" w:rsidRPr="00085516" w:rsidRDefault="00697156" w:rsidP="00EF5303">
                  <w:pPr>
                    <w:spacing w:line="240" w:lineRule="atLeast"/>
                    <w:jc w:val="center"/>
                    <w:rPr>
                      <w:szCs w:val="21"/>
                    </w:rPr>
                  </w:pPr>
                  <w:r w:rsidRPr="00085516">
                    <w:rPr>
                      <w:szCs w:val="21"/>
                    </w:rPr>
                    <w:t>SS</w:t>
                  </w:r>
                </w:p>
              </w:tc>
              <w:tc>
                <w:tcPr>
                  <w:tcW w:w="767" w:type="pct"/>
                  <w:vAlign w:val="center"/>
                </w:tcPr>
                <w:p w:rsidR="00697156" w:rsidRPr="00085516" w:rsidRDefault="00697156" w:rsidP="00EF5303">
                  <w:pPr>
                    <w:spacing w:line="240" w:lineRule="atLeast"/>
                    <w:jc w:val="center"/>
                    <w:rPr>
                      <w:szCs w:val="21"/>
                    </w:rPr>
                  </w:pPr>
                  <w:r w:rsidRPr="00085516">
                    <w:rPr>
                      <w:szCs w:val="21"/>
                    </w:rPr>
                    <w:t>25</w:t>
                  </w:r>
                  <w:r w:rsidRPr="00085516">
                    <w:rPr>
                      <w:rFonts w:hint="eastAsia"/>
                      <w:szCs w:val="21"/>
                    </w:rPr>
                    <w:t>0</w:t>
                  </w:r>
                </w:p>
              </w:tc>
              <w:tc>
                <w:tcPr>
                  <w:tcW w:w="765" w:type="pct"/>
                  <w:vAlign w:val="center"/>
                </w:tcPr>
                <w:p w:rsidR="00697156" w:rsidRPr="00085516" w:rsidRDefault="00697156" w:rsidP="00EF5303">
                  <w:pPr>
                    <w:spacing w:line="240" w:lineRule="atLeast"/>
                    <w:jc w:val="center"/>
                    <w:rPr>
                      <w:szCs w:val="21"/>
                    </w:rPr>
                  </w:pPr>
                  <w:r w:rsidRPr="00085516">
                    <w:rPr>
                      <w:rFonts w:hint="eastAsia"/>
                      <w:szCs w:val="21"/>
                    </w:rPr>
                    <w:t>0.175</w:t>
                  </w:r>
                </w:p>
              </w:tc>
              <w:tc>
                <w:tcPr>
                  <w:tcW w:w="765" w:type="pct"/>
                  <w:vAlign w:val="center"/>
                </w:tcPr>
                <w:p w:rsidR="00697156" w:rsidRPr="00085516" w:rsidRDefault="00697156" w:rsidP="00EF5303">
                  <w:pPr>
                    <w:spacing w:line="240" w:lineRule="atLeast"/>
                    <w:jc w:val="center"/>
                    <w:rPr>
                      <w:szCs w:val="21"/>
                    </w:rPr>
                  </w:pPr>
                  <w:r w:rsidRPr="00085516">
                    <w:rPr>
                      <w:szCs w:val="21"/>
                    </w:rPr>
                    <w:t>25</w:t>
                  </w:r>
                  <w:r w:rsidRPr="00085516">
                    <w:rPr>
                      <w:rFonts w:hint="eastAsia"/>
                      <w:szCs w:val="21"/>
                    </w:rPr>
                    <w:t>0</w:t>
                  </w:r>
                </w:p>
              </w:tc>
              <w:tc>
                <w:tcPr>
                  <w:tcW w:w="760" w:type="pct"/>
                  <w:vAlign w:val="center"/>
                </w:tcPr>
                <w:p w:rsidR="00697156" w:rsidRPr="00085516" w:rsidRDefault="00697156" w:rsidP="00EF5303">
                  <w:pPr>
                    <w:spacing w:line="240" w:lineRule="atLeast"/>
                    <w:jc w:val="center"/>
                    <w:rPr>
                      <w:szCs w:val="21"/>
                    </w:rPr>
                  </w:pPr>
                  <w:r w:rsidRPr="00085516">
                    <w:rPr>
                      <w:rFonts w:hint="eastAsia"/>
                      <w:szCs w:val="21"/>
                    </w:rPr>
                    <w:t>0.175</w:t>
                  </w:r>
                </w:p>
              </w:tc>
            </w:tr>
            <w:tr w:rsidR="008B6721" w:rsidRPr="00085516" w:rsidTr="00697156">
              <w:trPr>
                <w:trHeight w:val="284"/>
                <w:jc w:val="center"/>
              </w:trPr>
              <w:tc>
                <w:tcPr>
                  <w:tcW w:w="403" w:type="pct"/>
                  <w:vMerge/>
                  <w:tcBorders>
                    <w:bottom w:val="single" w:sz="12" w:space="0" w:color="auto"/>
                  </w:tcBorders>
                  <w:vAlign w:val="center"/>
                </w:tcPr>
                <w:p w:rsidR="00697156" w:rsidRPr="00085516" w:rsidRDefault="00697156" w:rsidP="00EF5303">
                  <w:pPr>
                    <w:spacing w:line="240" w:lineRule="atLeast"/>
                    <w:jc w:val="center"/>
                    <w:rPr>
                      <w:szCs w:val="21"/>
                    </w:rPr>
                  </w:pPr>
                </w:p>
              </w:tc>
              <w:tc>
                <w:tcPr>
                  <w:tcW w:w="710" w:type="pct"/>
                  <w:vMerge/>
                  <w:tcBorders>
                    <w:bottom w:val="single" w:sz="12" w:space="0" w:color="auto"/>
                  </w:tcBorders>
                  <w:vAlign w:val="center"/>
                </w:tcPr>
                <w:p w:rsidR="00697156" w:rsidRPr="00085516" w:rsidRDefault="00697156" w:rsidP="00EF5303">
                  <w:pPr>
                    <w:spacing w:line="240" w:lineRule="atLeast"/>
                    <w:jc w:val="center"/>
                    <w:rPr>
                      <w:szCs w:val="21"/>
                    </w:rPr>
                  </w:pPr>
                </w:p>
              </w:tc>
              <w:tc>
                <w:tcPr>
                  <w:tcW w:w="830" w:type="pct"/>
                  <w:tcBorders>
                    <w:bottom w:val="single" w:sz="12" w:space="0" w:color="auto"/>
                  </w:tcBorders>
                  <w:vAlign w:val="center"/>
                </w:tcPr>
                <w:p w:rsidR="00697156" w:rsidRPr="00085516" w:rsidRDefault="00697156" w:rsidP="00EF5303">
                  <w:pPr>
                    <w:spacing w:line="240" w:lineRule="atLeast"/>
                    <w:jc w:val="center"/>
                    <w:rPr>
                      <w:szCs w:val="21"/>
                    </w:rPr>
                  </w:pPr>
                  <w:r w:rsidRPr="00085516">
                    <w:rPr>
                      <w:szCs w:val="21"/>
                    </w:rPr>
                    <w:t>NH</w:t>
                  </w:r>
                  <w:r w:rsidRPr="00085516">
                    <w:rPr>
                      <w:szCs w:val="21"/>
                      <w:vertAlign w:val="subscript"/>
                    </w:rPr>
                    <w:t>3</w:t>
                  </w:r>
                  <w:r w:rsidRPr="00085516">
                    <w:rPr>
                      <w:szCs w:val="21"/>
                    </w:rPr>
                    <w:t>-N</w:t>
                  </w:r>
                </w:p>
              </w:tc>
              <w:tc>
                <w:tcPr>
                  <w:tcW w:w="767" w:type="pct"/>
                  <w:tcBorders>
                    <w:bottom w:val="single" w:sz="12" w:space="0" w:color="auto"/>
                  </w:tcBorders>
                  <w:vAlign w:val="center"/>
                </w:tcPr>
                <w:p w:rsidR="00697156" w:rsidRPr="00085516" w:rsidRDefault="00697156" w:rsidP="00EF5303">
                  <w:pPr>
                    <w:spacing w:line="240" w:lineRule="atLeast"/>
                    <w:jc w:val="center"/>
                    <w:rPr>
                      <w:szCs w:val="21"/>
                    </w:rPr>
                  </w:pPr>
                  <w:r w:rsidRPr="00085516">
                    <w:rPr>
                      <w:rFonts w:hint="eastAsia"/>
                      <w:szCs w:val="21"/>
                    </w:rPr>
                    <w:t>50</w:t>
                  </w:r>
                </w:p>
              </w:tc>
              <w:tc>
                <w:tcPr>
                  <w:tcW w:w="765" w:type="pct"/>
                  <w:tcBorders>
                    <w:bottom w:val="single" w:sz="12" w:space="0" w:color="auto"/>
                  </w:tcBorders>
                  <w:vAlign w:val="center"/>
                </w:tcPr>
                <w:p w:rsidR="00697156" w:rsidRPr="00085516" w:rsidRDefault="00697156" w:rsidP="00EF5303">
                  <w:pPr>
                    <w:spacing w:line="240" w:lineRule="atLeast"/>
                    <w:jc w:val="center"/>
                    <w:rPr>
                      <w:szCs w:val="21"/>
                    </w:rPr>
                  </w:pPr>
                  <w:r w:rsidRPr="00085516">
                    <w:rPr>
                      <w:rFonts w:hint="eastAsia"/>
                      <w:szCs w:val="21"/>
                    </w:rPr>
                    <w:t>0.035</w:t>
                  </w:r>
                </w:p>
              </w:tc>
              <w:tc>
                <w:tcPr>
                  <w:tcW w:w="765" w:type="pct"/>
                  <w:tcBorders>
                    <w:bottom w:val="single" w:sz="12" w:space="0" w:color="auto"/>
                  </w:tcBorders>
                  <w:vAlign w:val="center"/>
                </w:tcPr>
                <w:p w:rsidR="00697156" w:rsidRPr="00085516" w:rsidRDefault="00697156" w:rsidP="00EF5303">
                  <w:pPr>
                    <w:spacing w:line="240" w:lineRule="atLeast"/>
                    <w:jc w:val="center"/>
                    <w:rPr>
                      <w:szCs w:val="21"/>
                    </w:rPr>
                  </w:pPr>
                  <w:r w:rsidRPr="00085516">
                    <w:rPr>
                      <w:rFonts w:hint="eastAsia"/>
                      <w:szCs w:val="21"/>
                    </w:rPr>
                    <w:t>50</w:t>
                  </w:r>
                </w:p>
              </w:tc>
              <w:tc>
                <w:tcPr>
                  <w:tcW w:w="760" w:type="pct"/>
                  <w:tcBorders>
                    <w:bottom w:val="single" w:sz="12" w:space="0" w:color="auto"/>
                  </w:tcBorders>
                  <w:vAlign w:val="center"/>
                </w:tcPr>
                <w:p w:rsidR="00697156" w:rsidRPr="00085516" w:rsidRDefault="00697156" w:rsidP="00EF5303">
                  <w:pPr>
                    <w:spacing w:line="240" w:lineRule="atLeast"/>
                    <w:jc w:val="center"/>
                    <w:rPr>
                      <w:szCs w:val="21"/>
                    </w:rPr>
                  </w:pPr>
                  <w:r w:rsidRPr="00085516">
                    <w:rPr>
                      <w:rFonts w:hint="eastAsia"/>
                      <w:szCs w:val="21"/>
                    </w:rPr>
                    <w:t>0.035</w:t>
                  </w:r>
                </w:p>
              </w:tc>
            </w:tr>
          </w:tbl>
          <w:p w:rsidR="00E33467" w:rsidRPr="00085516" w:rsidRDefault="00E33467" w:rsidP="00421D62">
            <w:pPr>
              <w:autoSpaceDE w:val="0"/>
              <w:autoSpaceDN w:val="0"/>
              <w:adjustRightInd w:val="0"/>
              <w:spacing w:line="360" w:lineRule="auto"/>
              <w:ind w:firstLineChars="200" w:firstLine="480"/>
              <w:rPr>
                <w:sz w:val="24"/>
              </w:rPr>
            </w:pPr>
            <w:r w:rsidRPr="00085516">
              <w:rPr>
                <w:rFonts w:hint="eastAsia"/>
                <w:sz w:val="24"/>
              </w:rPr>
              <w:t>本项目</w:t>
            </w:r>
            <w:r w:rsidR="00F30BE1" w:rsidRPr="00085516">
              <w:rPr>
                <w:rFonts w:hint="eastAsia"/>
                <w:sz w:val="24"/>
              </w:rPr>
              <w:t>生活污水</w:t>
            </w:r>
            <w:r w:rsidR="00697156" w:rsidRPr="00085516">
              <w:rPr>
                <w:rFonts w:hint="eastAsia"/>
                <w:sz w:val="24"/>
              </w:rPr>
              <w:t>，</w:t>
            </w:r>
            <w:r w:rsidRPr="00085516">
              <w:rPr>
                <w:rFonts w:hint="eastAsia"/>
                <w:sz w:val="24"/>
              </w:rPr>
              <w:t>运营期需首先对食堂废水进行隔油处理，然后与生活废水合并，</w:t>
            </w:r>
            <w:r w:rsidR="00CE50AE" w:rsidRPr="00085516">
              <w:rPr>
                <w:rFonts w:hint="eastAsia"/>
                <w:sz w:val="24"/>
              </w:rPr>
              <w:t>达到《污水综合排放标准》（</w:t>
            </w:r>
            <w:r w:rsidR="00CE50AE" w:rsidRPr="00085516">
              <w:rPr>
                <w:rFonts w:hint="eastAsia"/>
                <w:sz w:val="24"/>
              </w:rPr>
              <w:t>GB8978-1996</w:t>
            </w:r>
            <w:r w:rsidR="00CE50AE" w:rsidRPr="00085516">
              <w:rPr>
                <w:rFonts w:hint="eastAsia"/>
                <w:sz w:val="24"/>
              </w:rPr>
              <w:t>）中的三级标准后，</w:t>
            </w:r>
            <w:r w:rsidR="00E745B5" w:rsidRPr="00085516">
              <w:rPr>
                <w:rFonts w:hint="eastAsia"/>
                <w:sz w:val="24"/>
              </w:rPr>
              <w:t>直接进入园区污水管网，</w:t>
            </w:r>
            <w:r w:rsidR="00697156" w:rsidRPr="00085516">
              <w:rPr>
                <w:rFonts w:hint="eastAsia"/>
                <w:sz w:val="24"/>
              </w:rPr>
              <w:t>最终进入海</w:t>
            </w:r>
            <w:r w:rsidR="00697156" w:rsidRPr="00085516">
              <w:rPr>
                <w:sz w:val="24"/>
              </w:rPr>
              <w:t>天</w:t>
            </w:r>
            <w:r w:rsidR="00697156" w:rsidRPr="00085516">
              <w:rPr>
                <w:rFonts w:hint="eastAsia"/>
                <w:sz w:val="24"/>
              </w:rPr>
              <w:t>污水处理厂中处理。</w:t>
            </w:r>
          </w:p>
          <w:p w:rsidR="00E33467" w:rsidRPr="00085516" w:rsidRDefault="006A31EB" w:rsidP="00E33467">
            <w:pPr>
              <w:autoSpaceDE w:val="0"/>
              <w:autoSpaceDN w:val="0"/>
              <w:adjustRightInd w:val="0"/>
              <w:spacing w:line="360" w:lineRule="auto"/>
              <w:ind w:firstLineChars="200" w:firstLine="482"/>
              <w:outlineLvl w:val="3"/>
              <w:rPr>
                <w:b/>
                <w:kern w:val="0"/>
                <w:sz w:val="24"/>
              </w:rPr>
            </w:pPr>
            <w:r w:rsidRPr="00085516">
              <w:rPr>
                <w:rFonts w:hint="eastAsia"/>
                <w:b/>
                <w:kern w:val="0"/>
                <w:sz w:val="24"/>
              </w:rPr>
              <w:t>1</w:t>
            </w:r>
            <w:r w:rsidR="00E33467" w:rsidRPr="00085516">
              <w:rPr>
                <w:rFonts w:hint="eastAsia"/>
                <w:b/>
                <w:kern w:val="0"/>
                <w:sz w:val="24"/>
              </w:rPr>
              <w:t>.3</w:t>
            </w:r>
            <w:r w:rsidR="00E33467" w:rsidRPr="00085516">
              <w:rPr>
                <w:rFonts w:hint="eastAsia"/>
                <w:b/>
                <w:kern w:val="0"/>
                <w:sz w:val="24"/>
              </w:rPr>
              <w:t>噪声污染源</w:t>
            </w:r>
          </w:p>
          <w:p w:rsidR="00E33467" w:rsidRPr="00085516" w:rsidRDefault="00E33467" w:rsidP="00421D62">
            <w:pPr>
              <w:autoSpaceDE w:val="0"/>
              <w:autoSpaceDN w:val="0"/>
              <w:adjustRightInd w:val="0"/>
              <w:spacing w:line="360" w:lineRule="auto"/>
              <w:ind w:firstLineChars="200" w:firstLine="480"/>
              <w:rPr>
                <w:sz w:val="24"/>
              </w:rPr>
            </w:pPr>
            <w:r w:rsidRPr="00085516">
              <w:rPr>
                <w:rFonts w:hint="eastAsia"/>
                <w:sz w:val="24"/>
              </w:rPr>
              <w:t>本项目运营期间，噪声源主要为来自</w:t>
            </w:r>
            <w:r w:rsidR="00BD2B98" w:rsidRPr="00085516">
              <w:rPr>
                <w:rFonts w:hint="eastAsia"/>
                <w:sz w:val="24"/>
              </w:rPr>
              <w:t>开料机</w:t>
            </w:r>
            <w:r w:rsidRPr="00085516">
              <w:rPr>
                <w:rFonts w:hint="eastAsia"/>
                <w:sz w:val="24"/>
              </w:rPr>
              <w:t>、</w:t>
            </w:r>
            <w:r w:rsidR="003327E3" w:rsidRPr="00085516">
              <w:rPr>
                <w:rFonts w:hint="eastAsia"/>
                <w:sz w:val="24"/>
              </w:rPr>
              <w:t>雕刻机、封边机</w:t>
            </w:r>
            <w:r w:rsidRPr="00085516">
              <w:rPr>
                <w:rFonts w:hint="eastAsia"/>
                <w:sz w:val="24"/>
              </w:rPr>
              <w:t>等产生的设备噪声。</w:t>
            </w:r>
          </w:p>
          <w:p w:rsidR="00E33467" w:rsidRPr="00085516" w:rsidRDefault="00E33467" w:rsidP="00421D62">
            <w:pPr>
              <w:autoSpaceDE w:val="0"/>
              <w:autoSpaceDN w:val="0"/>
              <w:adjustRightInd w:val="0"/>
              <w:spacing w:line="360" w:lineRule="auto"/>
              <w:ind w:firstLineChars="200" w:firstLine="480"/>
              <w:rPr>
                <w:sz w:val="24"/>
              </w:rPr>
            </w:pPr>
            <w:r w:rsidRPr="00085516">
              <w:rPr>
                <w:rFonts w:hint="eastAsia"/>
                <w:sz w:val="24"/>
              </w:rPr>
              <w:t>本项目噪声源强见表</w:t>
            </w:r>
            <w:r w:rsidR="002552C4" w:rsidRPr="00085516">
              <w:rPr>
                <w:rFonts w:hint="eastAsia"/>
                <w:sz w:val="24"/>
              </w:rPr>
              <w:t>1</w:t>
            </w:r>
            <w:r w:rsidR="00EF5303" w:rsidRPr="00085516">
              <w:rPr>
                <w:rFonts w:hint="eastAsia"/>
                <w:sz w:val="24"/>
              </w:rPr>
              <w:t>8</w:t>
            </w:r>
            <w:r w:rsidRPr="00085516">
              <w:rPr>
                <w:rFonts w:hint="eastAsia"/>
                <w:sz w:val="24"/>
              </w:rPr>
              <w:t>。</w:t>
            </w:r>
          </w:p>
          <w:p w:rsidR="00E33467" w:rsidRPr="00085516" w:rsidRDefault="00E33467" w:rsidP="00EF5303">
            <w:pPr>
              <w:spacing w:line="360" w:lineRule="auto"/>
              <w:jc w:val="center"/>
              <w:rPr>
                <w:rFonts w:eastAsia="黑体"/>
              </w:rPr>
            </w:pPr>
            <w:r w:rsidRPr="00085516">
              <w:rPr>
                <w:rFonts w:eastAsia="黑体" w:hint="eastAsia"/>
              </w:rPr>
              <w:t>表</w:t>
            </w:r>
            <w:r w:rsidR="002552C4" w:rsidRPr="00085516">
              <w:rPr>
                <w:rFonts w:eastAsia="黑体" w:hint="eastAsia"/>
              </w:rPr>
              <w:t>1</w:t>
            </w:r>
            <w:r w:rsidR="00EF5303" w:rsidRPr="00085516">
              <w:rPr>
                <w:rFonts w:eastAsia="黑体" w:hint="eastAsia"/>
              </w:rPr>
              <w:t xml:space="preserve">8     </w:t>
            </w:r>
            <w:r w:rsidRPr="00085516">
              <w:rPr>
                <w:rFonts w:eastAsia="黑体" w:hint="eastAsia"/>
              </w:rPr>
              <w:t>本项目噪声源强</w:t>
            </w:r>
          </w:p>
          <w:tbl>
            <w:tblPr>
              <w:tblW w:w="5000"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768"/>
              <w:gridCol w:w="2769"/>
              <w:gridCol w:w="2769"/>
            </w:tblGrid>
            <w:tr w:rsidR="008B6721" w:rsidRPr="00085516" w:rsidTr="0088106A">
              <w:tc>
                <w:tcPr>
                  <w:tcW w:w="1666" w:type="pct"/>
                  <w:tcBorders>
                    <w:bottom w:val="single" w:sz="12" w:space="0" w:color="auto"/>
                  </w:tcBorders>
                  <w:shd w:val="clear" w:color="auto" w:fill="auto"/>
                  <w:vAlign w:val="center"/>
                </w:tcPr>
                <w:p w:rsidR="00E33467" w:rsidRPr="00085516" w:rsidRDefault="00E33467" w:rsidP="00EF5303">
                  <w:pPr>
                    <w:spacing w:line="240" w:lineRule="atLeast"/>
                    <w:jc w:val="center"/>
                    <w:rPr>
                      <w:b/>
                    </w:rPr>
                  </w:pPr>
                  <w:r w:rsidRPr="00085516">
                    <w:rPr>
                      <w:rFonts w:hint="eastAsia"/>
                      <w:b/>
                    </w:rPr>
                    <w:t>噪声源</w:t>
                  </w:r>
                </w:p>
              </w:tc>
              <w:tc>
                <w:tcPr>
                  <w:tcW w:w="1667" w:type="pct"/>
                  <w:tcBorders>
                    <w:bottom w:val="single" w:sz="12" w:space="0" w:color="auto"/>
                  </w:tcBorders>
                  <w:shd w:val="clear" w:color="auto" w:fill="auto"/>
                  <w:vAlign w:val="center"/>
                </w:tcPr>
                <w:p w:rsidR="00E33467" w:rsidRPr="00085516" w:rsidRDefault="00E33467" w:rsidP="00EF5303">
                  <w:pPr>
                    <w:spacing w:line="240" w:lineRule="atLeast"/>
                    <w:jc w:val="center"/>
                    <w:rPr>
                      <w:b/>
                    </w:rPr>
                  </w:pPr>
                  <w:r w:rsidRPr="00085516">
                    <w:rPr>
                      <w:rFonts w:hint="eastAsia"/>
                      <w:b/>
                    </w:rPr>
                    <w:t>源强</w:t>
                  </w:r>
                </w:p>
              </w:tc>
              <w:tc>
                <w:tcPr>
                  <w:tcW w:w="1667" w:type="pct"/>
                  <w:tcBorders>
                    <w:bottom w:val="single" w:sz="12" w:space="0" w:color="auto"/>
                  </w:tcBorders>
                  <w:shd w:val="clear" w:color="auto" w:fill="auto"/>
                  <w:vAlign w:val="center"/>
                </w:tcPr>
                <w:p w:rsidR="00E33467" w:rsidRPr="00085516" w:rsidRDefault="00E33467" w:rsidP="00EF5303">
                  <w:pPr>
                    <w:spacing w:line="240" w:lineRule="atLeast"/>
                    <w:jc w:val="center"/>
                    <w:rPr>
                      <w:b/>
                    </w:rPr>
                  </w:pPr>
                  <w:r w:rsidRPr="00085516">
                    <w:rPr>
                      <w:rFonts w:hint="eastAsia"/>
                      <w:b/>
                    </w:rPr>
                    <w:t>产生位置</w:t>
                  </w:r>
                </w:p>
              </w:tc>
            </w:tr>
            <w:tr w:rsidR="008B6721" w:rsidRPr="00085516" w:rsidTr="0088106A">
              <w:tc>
                <w:tcPr>
                  <w:tcW w:w="1666" w:type="pct"/>
                  <w:shd w:val="clear" w:color="auto" w:fill="auto"/>
                  <w:vAlign w:val="center"/>
                </w:tcPr>
                <w:p w:rsidR="00E33467" w:rsidRPr="00085516" w:rsidRDefault="008E10B1" w:rsidP="00EF5303">
                  <w:pPr>
                    <w:spacing w:line="240" w:lineRule="atLeast"/>
                    <w:jc w:val="center"/>
                  </w:pPr>
                  <w:r w:rsidRPr="00085516">
                    <w:rPr>
                      <w:rFonts w:hint="eastAsia"/>
                      <w:kern w:val="0"/>
                    </w:rPr>
                    <w:t>电子开料锯</w:t>
                  </w:r>
                </w:p>
              </w:tc>
              <w:tc>
                <w:tcPr>
                  <w:tcW w:w="1667" w:type="pct"/>
                  <w:shd w:val="clear" w:color="auto" w:fill="auto"/>
                  <w:vAlign w:val="center"/>
                </w:tcPr>
                <w:p w:rsidR="00E33467" w:rsidRPr="00085516" w:rsidRDefault="004952D5" w:rsidP="00EF5303">
                  <w:pPr>
                    <w:spacing w:line="240" w:lineRule="atLeast"/>
                    <w:jc w:val="center"/>
                  </w:pPr>
                  <w:r w:rsidRPr="00085516">
                    <w:rPr>
                      <w:rFonts w:hint="eastAsia"/>
                    </w:rPr>
                    <w:t>90~95</w:t>
                  </w:r>
                  <w:r w:rsidR="00E33467" w:rsidRPr="00085516">
                    <w:rPr>
                      <w:rFonts w:hint="eastAsia"/>
                    </w:rPr>
                    <w:t>dB(A)</w:t>
                  </w:r>
                </w:p>
              </w:tc>
              <w:tc>
                <w:tcPr>
                  <w:tcW w:w="1667" w:type="pct"/>
                  <w:shd w:val="clear" w:color="auto" w:fill="auto"/>
                  <w:vAlign w:val="center"/>
                </w:tcPr>
                <w:p w:rsidR="00E33467" w:rsidRPr="00085516" w:rsidRDefault="00E33467" w:rsidP="00EF5303">
                  <w:pPr>
                    <w:spacing w:line="240" w:lineRule="atLeast"/>
                    <w:jc w:val="center"/>
                  </w:pPr>
                  <w:r w:rsidRPr="00085516">
                    <w:rPr>
                      <w:rFonts w:hint="eastAsia"/>
                    </w:rPr>
                    <w:t>生产车间</w:t>
                  </w:r>
                </w:p>
              </w:tc>
            </w:tr>
            <w:tr w:rsidR="008B6721" w:rsidRPr="00085516" w:rsidTr="0088106A">
              <w:tc>
                <w:tcPr>
                  <w:tcW w:w="1666" w:type="pct"/>
                  <w:shd w:val="clear" w:color="auto" w:fill="auto"/>
                  <w:vAlign w:val="center"/>
                </w:tcPr>
                <w:p w:rsidR="004952D5" w:rsidRPr="00085516" w:rsidRDefault="004952D5" w:rsidP="00EF5303">
                  <w:pPr>
                    <w:spacing w:line="240" w:lineRule="atLeast"/>
                    <w:jc w:val="center"/>
                    <w:rPr>
                      <w:kern w:val="0"/>
                    </w:rPr>
                  </w:pPr>
                  <w:r w:rsidRPr="00085516">
                    <w:rPr>
                      <w:rFonts w:hint="eastAsia"/>
                      <w:kern w:val="0"/>
                    </w:rPr>
                    <w:t>数控钻孔雕刻机</w:t>
                  </w:r>
                </w:p>
              </w:tc>
              <w:tc>
                <w:tcPr>
                  <w:tcW w:w="1667" w:type="pct"/>
                  <w:shd w:val="clear" w:color="auto" w:fill="auto"/>
                  <w:vAlign w:val="center"/>
                </w:tcPr>
                <w:p w:rsidR="004952D5" w:rsidRPr="00085516" w:rsidRDefault="004952D5" w:rsidP="00EF5303">
                  <w:pPr>
                    <w:spacing w:line="240" w:lineRule="atLeast"/>
                    <w:jc w:val="center"/>
                  </w:pPr>
                  <w:r w:rsidRPr="00085516">
                    <w:rPr>
                      <w:rFonts w:hint="eastAsia"/>
                    </w:rPr>
                    <w:t>80~85dB(A)</w:t>
                  </w:r>
                </w:p>
              </w:tc>
              <w:tc>
                <w:tcPr>
                  <w:tcW w:w="1667" w:type="pct"/>
                  <w:shd w:val="clear" w:color="auto" w:fill="auto"/>
                  <w:vAlign w:val="center"/>
                </w:tcPr>
                <w:p w:rsidR="004952D5" w:rsidRPr="00085516" w:rsidRDefault="004952D5" w:rsidP="00EF5303">
                  <w:pPr>
                    <w:spacing w:line="240" w:lineRule="atLeast"/>
                    <w:jc w:val="center"/>
                  </w:pPr>
                  <w:r w:rsidRPr="00085516">
                    <w:rPr>
                      <w:rFonts w:hint="eastAsia"/>
                    </w:rPr>
                    <w:t>生产车间</w:t>
                  </w:r>
                </w:p>
              </w:tc>
            </w:tr>
            <w:tr w:rsidR="008B6721" w:rsidRPr="00085516" w:rsidTr="0088106A">
              <w:tc>
                <w:tcPr>
                  <w:tcW w:w="1666" w:type="pct"/>
                  <w:shd w:val="clear" w:color="auto" w:fill="auto"/>
                  <w:vAlign w:val="center"/>
                </w:tcPr>
                <w:p w:rsidR="004952D5" w:rsidRPr="00085516" w:rsidRDefault="004952D5" w:rsidP="00EF5303">
                  <w:pPr>
                    <w:spacing w:line="240" w:lineRule="atLeast"/>
                    <w:jc w:val="center"/>
                    <w:rPr>
                      <w:kern w:val="0"/>
                    </w:rPr>
                  </w:pPr>
                  <w:r w:rsidRPr="00085516">
                    <w:rPr>
                      <w:rFonts w:hint="eastAsia"/>
                      <w:kern w:val="0"/>
                    </w:rPr>
                    <w:t>封边机</w:t>
                  </w:r>
                </w:p>
              </w:tc>
              <w:tc>
                <w:tcPr>
                  <w:tcW w:w="1667" w:type="pct"/>
                  <w:shd w:val="clear" w:color="auto" w:fill="auto"/>
                  <w:vAlign w:val="center"/>
                </w:tcPr>
                <w:p w:rsidR="004952D5" w:rsidRPr="00085516" w:rsidRDefault="004952D5" w:rsidP="00EF5303">
                  <w:pPr>
                    <w:spacing w:line="240" w:lineRule="atLeast"/>
                    <w:jc w:val="center"/>
                  </w:pPr>
                  <w:r w:rsidRPr="00085516">
                    <w:rPr>
                      <w:rFonts w:hint="eastAsia"/>
                    </w:rPr>
                    <w:t>75~80dB(A)</w:t>
                  </w:r>
                </w:p>
              </w:tc>
              <w:tc>
                <w:tcPr>
                  <w:tcW w:w="1667" w:type="pct"/>
                  <w:shd w:val="clear" w:color="auto" w:fill="auto"/>
                  <w:vAlign w:val="center"/>
                </w:tcPr>
                <w:p w:rsidR="004952D5" w:rsidRPr="00085516" w:rsidRDefault="004952D5" w:rsidP="00EF5303">
                  <w:pPr>
                    <w:spacing w:line="240" w:lineRule="atLeast"/>
                    <w:jc w:val="center"/>
                  </w:pPr>
                  <w:r w:rsidRPr="00085516">
                    <w:rPr>
                      <w:rFonts w:hint="eastAsia"/>
                    </w:rPr>
                    <w:t>生产车间</w:t>
                  </w:r>
                </w:p>
              </w:tc>
            </w:tr>
            <w:tr w:rsidR="008B6721" w:rsidRPr="00085516" w:rsidTr="0088106A">
              <w:tc>
                <w:tcPr>
                  <w:tcW w:w="1666" w:type="pct"/>
                  <w:shd w:val="clear" w:color="auto" w:fill="auto"/>
                  <w:vAlign w:val="center"/>
                </w:tcPr>
                <w:p w:rsidR="004952D5" w:rsidRPr="00085516" w:rsidRDefault="004952D5" w:rsidP="00EF5303">
                  <w:pPr>
                    <w:spacing w:line="240" w:lineRule="atLeast"/>
                    <w:jc w:val="center"/>
                    <w:rPr>
                      <w:kern w:val="0"/>
                    </w:rPr>
                  </w:pPr>
                  <w:r w:rsidRPr="00085516">
                    <w:rPr>
                      <w:rFonts w:hint="eastAsia"/>
                      <w:kern w:val="0"/>
                    </w:rPr>
                    <w:t>多排钻孔机</w:t>
                  </w:r>
                </w:p>
              </w:tc>
              <w:tc>
                <w:tcPr>
                  <w:tcW w:w="1667" w:type="pct"/>
                  <w:shd w:val="clear" w:color="auto" w:fill="auto"/>
                  <w:vAlign w:val="center"/>
                </w:tcPr>
                <w:p w:rsidR="004952D5" w:rsidRPr="00085516" w:rsidRDefault="004952D5" w:rsidP="00EF5303">
                  <w:pPr>
                    <w:spacing w:line="240" w:lineRule="atLeast"/>
                    <w:jc w:val="center"/>
                  </w:pPr>
                  <w:r w:rsidRPr="00085516">
                    <w:rPr>
                      <w:rFonts w:hint="eastAsia"/>
                    </w:rPr>
                    <w:t>80~85dB(A)</w:t>
                  </w:r>
                </w:p>
              </w:tc>
              <w:tc>
                <w:tcPr>
                  <w:tcW w:w="1667" w:type="pct"/>
                  <w:shd w:val="clear" w:color="auto" w:fill="auto"/>
                  <w:vAlign w:val="center"/>
                </w:tcPr>
                <w:p w:rsidR="004952D5" w:rsidRPr="00085516" w:rsidRDefault="004952D5" w:rsidP="00EF5303">
                  <w:pPr>
                    <w:spacing w:line="240" w:lineRule="atLeast"/>
                    <w:jc w:val="center"/>
                  </w:pPr>
                  <w:r w:rsidRPr="00085516">
                    <w:rPr>
                      <w:rFonts w:hint="eastAsia"/>
                    </w:rPr>
                    <w:t>生产车间</w:t>
                  </w:r>
                </w:p>
              </w:tc>
            </w:tr>
          </w:tbl>
          <w:p w:rsidR="00E33467" w:rsidRPr="00085516" w:rsidRDefault="006A31EB" w:rsidP="00E33467">
            <w:pPr>
              <w:autoSpaceDE w:val="0"/>
              <w:autoSpaceDN w:val="0"/>
              <w:adjustRightInd w:val="0"/>
              <w:spacing w:line="360" w:lineRule="auto"/>
              <w:ind w:firstLineChars="200" w:firstLine="482"/>
              <w:outlineLvl w:val="3"/>
              <w:rPr>
                <w:b/>
                <w:kern w:val="0"/>
                <w:sz w:val="24"/>
              </w:rPr>
            </w:pPr>
            <w:r w:rsidRPr="00085516">
              <w:rPr>
                <w:rFonts w:hint="eastAsia"/>
                <w:b/>
                <w:kern w:val="0"/>
                <w:sz w:val="24"/>
              </w:rPr>
              <w:t>1</w:t>
            </w:r>
            <w:r w:rsidR="00E33467" w:rsidRPr="00085516">
              <w:rPr>
                <w:rFonts w:hint="eastAsia"/>
                <w:b/>
                <w:kern w:val="0"/>
                <w:sz w:val="24"/>
              </w:rPr>
              <w:t>.4</w:t>
            </w:r>
            <w:r w:rsidR="00E33467" w:rsidRPr="00085516">
              <w:rPr>
                <w:rFonts w:hint="eastAsia"/>
                <w:b/>
                <w:kern w:val="0"/>
                <w:sz w:val="24"/>
              </w:rPr>
              <w:t>固体废物</w:t>
            </w:r>
          </w:p>
          <w:p w:rsidR="00E33467" w:rsidRPr="00085516" w:rsidRDefault="00E33467" w:rsidP="00421D62">
            <w:pPr>
              <w:pStyle w:val="a8"/>
              <w:spacing w:before="0" w:line="360" w:lineRule="auto"/>
              <w:ind w:firstLineChars="200" w:firstLine="480"/>
              <w:jc w:val="both"/>
              <w:rPr>
                <w:bCs/>
              </w:rPr>
            </w:pPr>
            <w:r w:rsidRPr="00085516">
              <w:rPr>
                <w:rFonts w:hint="eastAsia"/>
                <w:bCs/>
              </w:rPr>
              <w:t>本项目固体废物主要来源于生产过程中产生的生产</w:t>
            </w:r>
            <w:proofErr w:type="gramStart"/>
            <w:r w:rsidRPr="00085516">
              <w:rPr>
                <w:rFonts w:hint="eastAsia"/>
                <w:bCs/>
              </w:rPr>
              <w:t>固废及职工</w:t>
            </w:r>
            <w:proofErr w:type="gramEnd"/>
            <w:r w:rsidRPr="00085516">
              <w:rPr>
                <w:rFonts w:hint="eastAsia"/>
                <w:bCs/>
              </w:rPr>
              <w:t>产生的生活垃圾。</w:t>
            </w:r>
          </w:p>
          <w:p w:rsidR="00E33467" w:rsidRPr="00085516" w:rsidRDefault="00421D62" w:rsidP="00421D62">
            <w:pPr>
              <w:pStyle w:val="a8"/>
              <w:spacing w:before="0" w:line="360" w:lineRule="auto"/>
              <w:ind w:firstLineChars="200" w:firstLine="480"/>
              <w:jc w:val="both"/>
              <w:rPr>
                <w:bCs/>
              </w:rPr>
            </w:pPr>
            <w:r w:rsidRPr="00085516">
              <w:rPr>
                <w:rFonts w:hint="eastAsia"/>
                <w:bCs/>
              </w:rPr>
              <w:t>1</w:t>
            </w:r>
            <w:r w:rsidR="00E33467" w:rsidRPr="00085516">
              <w:rPr>
                <w:rFonts w:hint="eastAsia"/>
                <w:bCs/>
              </w:rPr>
              <w:t>.4.1</w:t>
            </w:r>
            <w:r w:rsidR="00E33467" w:rsidRPr="00085516">
              <w:rPr>
                <w:rFonts w:hint="eastAsia"/>
                <w:bCs/>
              </w:rPr>
              <w:t>生产固废</w:t>
            </w:r>
          </w:p>
          <w:p w:rsidR="00E33467" w:rsidRPr="00085516" w:rsidRDefault="00E33467"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1</w:t>
            </w:r>
            <w:r w:rsidRPr="00085516">
              <w:rPr>
                <w:rFonts w:hint="eastAsia"/>
                <w:bCs/>
                <w:sz w:val="24"/>
              </w:rPr>
              <w:t>）</w:t>
            </w:r>
            <w:r w:rsidR="00CE50AE" w:rsidRPr="00085516">
              <w:rPr>
                <w:rFonts w:hint="eastAsia"/>
                <w:sz w:val="24"/>
              </w:rPr>
              <w:t>板材</w:t>
            </w:r>
            <w:r w:rsidR="00CE50AE" w:rsidRPr="00085516">
              <w:rPr>
                <w:sz w:val="24"/>
              </w:rPr>
              <w:t>下料工序粉尘</w:t>
            </w:r>
          </w:p>
          <w:p w:rsidR="00CE50AE" w:rsidRPr="00085516" w:rsidRDefault="00CE50AE" w:rsidP="00421D62">
            <w:pPr>
              <w:autoSpaceDE w:val="0"/>
              <w:autoSpaceDN w:val="0"/>
              <w:adjustRightInd w:val="0"/>
              <w:spacing w:line="360" w:lineRule="auto"/>
              <w:ind w:firstLineChars="200" w:firstLine="480"/>
              <w:rPr>
                <w:bCs/>
                <w:sz w:val="24"/>
              </w:rPr>
            </w:pPr>
            <w:r w:rsidRPr="00085516">
              <w:rPr>
                <w:rFonts w:hint="eastAsia"/>
                <w:bCs/>
                <w:sz w:val="24"/>
              </w:rPr>
              <w:t>本项目</w:t>
            </w:r>
            <w:r w:rsidRPr="00085516">
              <w:rPr>
                <w:rFonts w:hint="eastAsia"/>
                <w:sz w:val="24"/>
              </w:rPr>
              <w:t>板材</w:t>
            </w:r>
            <w:r w:rsidRPr="00085516">
              <w:rPr>
                <w:sz w:val="24"/>
              </w:rPr>
              <w:t>下料工序</w:t>
            </w:r>
            <w:r w:rsidR="00CC00FD" w:rsidRPr="00085516">
              <w:rPr>
                <w:sz w:val="24"/>
              </w:rPr>
              <w:t>粉尘经布袋除尘器收集</w:t>
            </w:r>
            <w:r w:rsidRPr="00085516">
              <w:rPr>
                <w:rFonts w:hint="eastAsia"/>
                <w:bCs/>
                <w:sz w:val="24"/>
              </w:rPr>
              <w:t>粉尘量为</w:t>
            </w:r>
            <w:r w:rsidR="00CC00FD" w:rsidRPr="00085516">
              <w:rPr>
                <w:rFonts w:hint="eastAsia"/>
                <w:sz w:val="24"/>
              </w:rPr>
              <w:t>0.73</w:t>
            </w:r>
            <w:r w:rsidRPr="00085516">
              <w:rPr>
                <w:rFonts w:hint="eastAsia"/>
                <w:sz w:val="24"/>
              </w:rPr>
              <w:t>t/a</w:t>
            </w:r>
            <w:r w:rsidRPr="00085516">
              <w:rPr>
                <w:rFonts w:hint="eastAsia"/>
                <w:bCs/>
                <w:sz w:val="24"/>
              </w:rPr>
              <w:t>，</w:t>
            </w:r>
            <w:r w:rsidR="00C21FEA" w:rsidRPr="00085516">
              <w:rPr>
                <w:rFonts w:hint="eastAsia"/>
                <w:bCs/>
                <w:sz w:val="24"/>
              </w:rPr>
              <w:t>为一般工业固体废物，经收集后</w:t>
            </w:r>
            <w:r w:rsidR="00C21FEA" w:rsidRPr="00085516">
              <w:rPr>
                <w:rFonts w:hint="eastAsia"/>
                <w:sz w:val="24"/>
              </w:rPr>
              <w:t>由园区环卫部门</w:t>
            </w:r>
            <w:r w:rsidR="00C21FEA" w:rsidRPr="00085516">
              <w:rPr>
                <w:sz w:val="24"/>
              </w:rPr>
              <w:t>运往</w:t>
            </w:r>
            <w:r w:rsidR="00C21FEA" w:rsidRPr="00085516">
              <w:rPr>
                <w:rFonts w:hint="eastAsia"/>
                <w:sz w:val="24"/>
              </w:rPr>
              <w:t>附近</w:t>
            </w:r>
            <w:r w:rsidR="00C21FEA" w:rsidRPr="00085516">
              <w:rPr>
                <w:sz w:val="24"/>
              </w:rPr>
              <w:t>生活垃圾填埋场处理。</w:t>
            </w:r>
          </w:p>
          <w:p w:rsidR="00E33467" w:rsidRPr="00085516" w:rsidRDefault="00E33467"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2</w:t>
            </w:r>
            <w:r w:rsidRPr="00085516">
              <w:rPr>
                <w:rFonts w:hint="eastAsia"/>
                <w:bCs/>
                <w:sz w:val="24"/>
              </w:rPr>
              <w:t>）</w:t>
            </w:r>
            <w:r w:rsidR="0012548A" w:rsidRPr="00085516">
              <w:rPr>
                <w:rFonts w:hint="eastAsia"/>
                <w:sz w:val="24"/>
              </w:rPr>
              <w:t>打孔、钻眼</w:t>
            </w:r>
            <w:r w:rsidR="0012548A" w:rsidRPr="00085516">
              <w:rPr>
                <w:sz w:val="24"/>
              </w:rPr>
              <w:t>工序</w:t>
            </w:r>
            <w:r w:rsidR="0012548A" w:rsidRPr="00085516">
              <w:rPr>
                <w:rFonts w:hint="eastAsia"/>
                <w:sz w:val="24"/>
              </w:rPr>
              <w:t>粉尘</w:t>
            </w:r>
          </w:p>
          <w:p w:rsidR="00E33467" w:rsidRPr="00085516" w:rsidRDefault="0012548A" w:rsidP="00421D62">
            <w:pPr>
              <w:autoSpaceDE w:val="0"/>
              <w:autoSpaceDN w:val="0"/>
              <w:adjustRightInd w:val="0"/>
              <w:spacing w:line="360" w:lineRule="auto"/>
              <w:ind w:firstLineChars="200" w:firstLine="480"/>
              <w:rPr>
                <w:bCs/>
                <w:sz w:val="24"/>
              </w:rPr>
            </w:pPr>
            <w:r w:rsidRPr="00085516">
              <w:rPr>
                <w:rFonts w:hint="eastAsia"/>
                <w:bCs/>
                <w:sz w:val="24"/>
              </w:rPr>
              <w:t>本项目</w:t>
            </w:r>
            <w:r w:rsidRPr="00085516">
              <w:rPr>
                <w:rFonts w:hint="eastAsia"/>
                <w:sz w:val="24"/>
              </w:rPr>
              <w:t>打孔、钻眼</w:t>
            </w:r>
            <w:r w:rsidRPr="00085516">
              <w:rPr>
                <w:sz w:val="24"/>
              </w:rPr>
              <w:t>工序粉尘经布袋除尘器收集</w:t>
            </w:r>
            <w:r w:rsidRPr="00085516">
              <w:rPr>
                <w:rFonts w:hint="eastAsia"/>
                <w:bCs/>
                <w:sz w:val="24"/>
              </w:rPr>
              <w:t>粉尘量为</w:t>
            </w:r>
            <w:r w:rsidRPr="00085516">
              <w:rPr>
                <w:rFonts w:hint="eastAsia"/>
                <w:sz w:val="24"/>
              </w:rPr>
              <w:t>0.0001t/a</w:t>
            </w:r>
            <w:r w:rsidRPr="00085516">
              <w:rPr>
                <w:rFonts w:hint="eastAsia"/>
                <w:bCs/>
                <w:sz w:val="24"/>
              </w:rPr>
              <w:t>，为一般工</w:t>
            </w:r>
            <w:r w:rsidRPr="00085516">
              <w:rPr>
                <w:rFonts w:hint="eastAsia"/>
                <w:bCs/>
                <w:sz w:val="24"/>
              </w:rPr>
              <w:lastRenderedPageBreak/>
              <w:t>业固体废物，经收集后</w:t>
            </w:r>
            <w:r w:rsidRPr="00085516">
              <w:rPr>
                <w:rFonts w:hint="eastAsia"/>
                <w:sz w:val="24"/>
              </w:rPr>
              <w:t>由园区环卫部门</w:t>
            </w:r>
            <w:r w:rsidRPr="00085516">
              <w:rPr>
                <w:sz w:val="24"/>
              </w:rPr>
              <w:t>运往</w:t>
            </w:r>
            <w:r w:rsidRPr="00085516">
              <w:rPr>
                <w:rFonts w:hint="eastAsia"/>
                <w:sz w:val="24"/>
              </w:rPr>
              <w:t>附近</w:t>
            </w:r>
            <w:r w:rsidRPr="00085516">
              <w:rPr>
                <w:sz w:val="24"/>
              </w:rPr>
              <w:t>生活垃圾填埋场处理。</w:t>
            </w:r>
          </w:p>
          <w:p w:rsidR="00E33467" w:rsidRPr="00085516" w:rsidRDefault="00ED53DE"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3</w:t>
            </w:r>
            <w:r w:rsidRPr="00085516">
              <w:rPr>
                <w:rFonts w:hint="eastAsia"/>
                <w:bCs/>
                <w:sz w:val="24"/>
              </w:rPr>
              <w:t>）</w:t>
            </w:r>
            <w:r w:rsidR="0012548A" w:rsidRPr="00085516">
              <w:rPr>
                <w:rFonts w:hint="eastAsia"/>
                <w:bCs/>
                <w:sz w:val="24"/>
              </w:rPr>
              <w:t>废边角料</w:t>
            </w:r>
          </w:p>
          <w:p w:rsidR="00C43D3C" w:rsidRPr="00085516" w:rsidRDefault="00512833" w:rsidP="00421D62">
            <w:pPr>
              <w:pStyle w:val="a8"/>
              <w:spacing w:before="0" w:line="360" w:lineRule="auto"/>
              <w:ind w:firstLineChars="200" w:firstLine="480"/>
              <w:jc w:val="both"/>
            </w:pPr>
            <w:r w:rsidRPr="00085516">
              <w:rPr>
                <w:rFonts w:hint="eastAsia"/>
                <w:bCs/>
              </w:rPr>
              <w:t>本项目</w:t>
            </w:r>
            <w:r w:rsidR="0012548A" w:rsidRPr="00085516">
              <w:rPr>
                <w:rFonts w:hint="eastAsia"/>
                <w:bCs/>
              </w:rPr>
              <w:t>废边角料产生约为原料的</w:t>
            </w:r>
            <w:r w:rsidR="0012548A" w:rsidRPr="00085516">
              <w:rPr>
                <w:rFonts w:hint="eastAsia"/>
                <w:bCs/>
              </w:rPr>
              <w:t>5%</w:t>
            </w:r>
            <w:r w:rsidR="0012548A" w:rsidRPr="00085516">
              <w:rPr>
                <w:rFonts w:hint="eastAsia"/>
                <w:bCs/>
              </w:rPr>
              <w:t>，本项目</w:t>
            </w:r>
            <w:r w:rsidR="0012548A" w:rsidRPr="00085516">
              <w:rPr>
                <w:rFonts w:hint="eastAsia"/>
              </w:rPr>
              <w:t>实木颗粒板材用量为</w:t>
            </w:r>
            <w:r w:rsidR="0012548A" w:rsidRPr="00085516">
              <w:rPr>
                <w:rFonts w:hint="eastAsia"/>
              </w:rPr>
              <w:t>428.66m</w:t>
            </w:r>
            <w:r w:rsidR="0012548A" w:rsidRPr="00085516">
              <w:rPr>
                <w:rFonts w:hint="eastAsia"/>
                <w:vertAlign w:val="superscript"/>
              </w:rPr>
              <w:t>3</w:t>
            </w:r>
            <w:r w:rsidR="0012548A" w:rsidRPr="00085516">
              <w:rPr>
                <w:rFonts w:hint="eastAsia"/>
              </w:rPr>
              <w:t>/a</w:t>
            </w:r>
            <w:r w:rsidR="0012548A" w:rsidRPr="00085516">
              <w:rPr>
                <w:rFonts w:hint="eastAsia"/>
              </w:rPr>
              <w:t>，进口板材用量为</w:t>
            </w:r>
            <w:r w:rsidR="0012548A" w:rsidRPr="00085516">
              <w:rPr>
                <w:rFonts w:hint="eastAsia"/>
              </w:rPr>
              <w:t>2086.56m</w:t>
            </w:r>
            <w:r w:rsidR="0012548A" w:rsidRPr="00085516">
              <w:rPr>
                <w:rFonts w:hint="eastAsia"/>
                <w:vertAlign w:val="superscript"/>
              </w:rPr>
              <w:t>3</w:t>
            </w:r>
            <w:r w:rsidR="0012548A" w:rsidRPr="00085516">
              <w:rPr>
                <w:rFonts w:hint="eastAsia"/>
              </w:rPr>
              <w:t>/a</w:t>
            </w:r>
            <w:r w:rsidR="0012548A" w:rsidRPr="00085516">
              <w:rPr>
                <w:rFonts w:hint="eastAsia"/>
              </w:rPr>
              <w:t>，</w:t>
            </w:r>
            <w:r w:rsidR="00986BD8" w:rsidRPr="00085516">
              <w:rPr>
                <w:rFonts w:hint="eastAsia"/>
              </w:rPr>
              <w:t>则废边角料产生</w:t>
            </w:r>
            <w:r w:rsidRPr="00085516">
              <w:rPr>
                <w:rFonts w:hint="eastAsia"/>
                <w:bCs/>
              </w:rPr>
              <w:t>量为</w:t>
            </w:r>
            <w:r w:rsidR="00986BD8" w:rsidRPr="00085516">
              <w:rPr>
                <w:rFonts w:hint="eastAsia"/>
              </w:rPr>
              <w:t>125.76m</w:t>
            </w:r>
            <w:r w:rsidR="00986BD8" w:rsidRPr="00085516">
              <w:rPr>
                <w:rFonts w:hint="eastAsia"/>
                <w:vertAlign w:val="superscript"/>
              </w:rPr>
              <w:t>3</w:t>
            </w:r>
            <w:r w:rsidR="00986BD8" w:rsidRPr="00085516">
              <w:rPr>
                <w:rFonts w:hint="eastAsia"/>
              </w:rPr>
              <w:t>/a</w:t>
            </w:r>
            <w:r w:rsidRPr="00085516">
              <w:rPr>
                <w:rFonts w:hint="eastAsia"/>
                <w:bCs/>
              </w:rPr>
              <w:t>，</w:t>
            </w:r>
            <w:r w:rsidR="00986BD8" w:rsidRPr="00085516">
              <w:rPr>
                <w:rFonts w:hint="eastAsia"/>
                <w:bCs/>
              </w:rPr>
              <w:t>为一般工业固体废物，经收集后</w:t>
            </w:r>
            <w:r w:rsidR="00986BD8" w:rsidRPr="00085516">
              <w:rPr>
                <w:rFonts w:hint="eastAsia"/>
              </w:rPr>
              <w:t>由园区环卫部门</w:t>
            </w:r>
            <w:r w:rsidR="00986BD8" w:rsidRPr="00085516">
              <w:t>运往</w:t>
            </w:r>
            <w:r w:rsidR="00986BD8" w:rsidRPr="00085516">
              <w:rPr>
                <w:rFonts w:hint="eastAsia"/>
              </w:rPr>
              <w:t>附近</w:t>
            </w:r>
            <w:r w:rsidR="00986BD8" w:rsidRPr="00085516">
              <w:t>生活垃圾填埋场处理。</w:t>
            </w:r>
          </w:p>
          <w:p w:rsidR="00C43D3C" w:rsidRPr="00085516" w:rsidRDefault="00C43D3C" w:rsidP="00421D62">
            <w:pPr>
              <w:pStyle w:val="a8"/>
              <w:spacing w:before="0" w:line="360" w:lineRule="auto"/>
              <w:ind w:firstLineChars="200" w:firstLine="480"/>
              <w:jc w:val="both"/>
            </w:pPr>
            <w:r w:rsidRPr="00085516">
              <w:rPr>
                <w:rFonts w:hint="eastAsia"/>
              </w:rPr>
              <w:t>（</w:t>
            </w:r>
            <w:r w:rsidRPr="00085516">
              <w:rPr>
                <w:rFonts w:hint="eastAsia"/>
              </w:rPr>
              <w:t>4</w:t>
            </w:r>
            <w:r w:rsidRPr="00085516">
              <w:rPr>
                <w:rFonts w:hint="eastAsia"/>
              </w:rPr>
              <w:t>）废包装材料</w:t>
            </w:r>
          </w:p>
          <w:p w:rsidR="00C43D3C" w:rsidRPr="00085516" w:rsidRDefault="00C43D3C" w:rsidP="00421D62">
            <w:pPr>
              <w:pStyle w:val="a8"/>
              <w:spacing w:before="0" w:line="360" w:lineRule="auto"/>
              <w:ind w:firstLineChars="200" w:firstLine="480"/>
              <w:jc w:val="both"/>
            </w:pPr>
            <w:r w:rsidRPr="00085516">
              <w:rPr>
                <w:rFonts w:hint="eastAsia"/>
              </w:rPr>
              <w:t>本项目包装材料使用量为</w:t>
            </w:r>
            <w:r w:rsidR="0039140E" w:rsidRPr="00085516">
              <w:rPr>
                <w:rFonts w:hint="eastAsia"/>
              </w:rPr>
              <w:t>20000</w:t>
            </w:r>
            <w:r w:rsidR="0039140E" w:rsidRPr="00085516">
              <w:rPr>
                <w:rFonts w:hint="eastAsia"/>
              </w:rPr>
              <w:t>个</w:t>
            </w:r>
            <w:r w:rsidR="001A10E2" w:rsidRPr="00085516">
              <w:rPr>
                <w:rFonts w:hint="eastAsia"/>
              </w:rPr>
              <w:t>/a</w:t>
            </w:r>
            <w:r w:rsidR="0039140E" w:rsidRPr="00085516">
              <w:rPr>
                <w:rFonts w:hint="eastAsia"/>
              </w:rPr>
              <w:t>，废包装材料产生量为使用量的</w:t>
            </w:r>
            <w:r w:rsidR="00873BAC" w:rsidRPr="00085516">
              <w:rPr>
                <w:rFonts w:hint="eastAsia"/>
              </w:rPr>
              <w:t>1%</w:t>
            </w:r>
            <w:r w:rsidR="00873BAC" w:rsidRPr="00085516">
              <w:rPr>
                <w:rFonts w:hint="eastAsia"/>
              </w:rPr>
              <w:t>，则废包装材料产生</w:t>
            </w:r>
            <w:r w:rsidR="00CE7996" w:rsidRPr="00085516">
              <w:rPr>
                <w:rFonts w:hint="eastAsia"/>
              </w:rPr>
              <w:t>量为</w:t>
            </w:r>
            <w:r w:rsidR="00CE7996" w:rsidRPr="00085516">
              <w:rPr>
                <w:rFonts w:hint="eastAsia"/>
              </w:rPr>
              <w:t>200</w:t>
            </w:r>
            <w:r w:rsidR="00CE7996" w:rsidRPr="00085516">
              <w:rPr>
                <w:rFonts w:hint="eastAsia"/>
              </w:rPr>
              <w:t>个</w:t>
            </w:r>
            <w:r w:rsidR="001A10E2" w:rsidRPr="00085516">
              <w:rPr>
                <w:rFonts w:hint="eastAsia"/>
              </w:rPr>
              <w:t>/a</w:t>
            </w:r>
            <w:r w:rsidR="00CE7996" w:rsidRPr="00085516">
              <w:rPr>
                <w:rFonts w:hint="eastAsia"/>
              </w:rPr>
              <w:t>，</w:t>
            </w:r>
            <w:r w:rsidR="00CE7996" w:rsidRPr="00085516">
              <w:rPr>
                <w:rFonts w:hint="eastAsia"/>
                <w:bCs/>
              </w:rPr>
              <w:t>为一般工业固体废物，经收集后</w:t>
            </w:r>
            <w:r w:rsidR="00CE7996" w:rsidRPr="00085516">
              <w:rPr>
                <w:rFonts w:hint="eastAsia"/>
              </w:rPr>
              <w:t>由园区环卫部门</w:t>
            </w:r>
            <w:r w:rsidR="00CE7996" w:rsidRPr="00085516">
              <w:t>运往</w:t>
            </w:r>
            <w:r w:rsidR="00CE7996" w:rsidRPr="00085516">
              <w:rPr>
                <w:rFonts w:hint="eastAsia"/>
              </w:rPr>
              <w:t>附近</w:t>
            </w:r>
            <w:r w:rsidR="00CE7996" w:rsidRPr="00085516">
              <w:t>生活垃圾填埋场处理。</w:t>
            </w:r>
          </w:p>
          <w:p w:rsidR="00CE7996" w:rsidRPr="00085516" w:rsidRDefault="00CE7996" w:rsidP="00421D62">
            <w:pPr>
              <w:pStyle w:val="a8"/>
              <w:spacing w:before="0" w:line="360" w:lineRule="auto"/>
              <w:ind w:firstLineChars="200" w:firstLine="480"/>
              <w:jc w:val="both"/>
            </w:pPr>
            <w:r w:rsidRPr="00085516">
              <w:rPr>
                <w:rFonts w:hint="eastAsia"/>
              </w:rPr>
              <w:t>（</w:t>
            </w:r>
            <w:r w:rsidRPr="00085516">
              <w:rPr>
                <w:rFonts w:hint="eastAsia"/>
              </w:rPr>
              <w:t>5</w:t>
            </w:r>
            <w:r w:rsidRPr="00085516">
              <w:rPr>
                <w:rFonts w:hint="eastAsia"/>
              </w:rPr>
              <w:t>）废活性炭</w:t>
            </w:r>
          </w:p>
          <w:p w:rsidR="00CE7996" w:rsidRPr="00085516" w:rsidRDefault="00CE7996" w:rsidP="00421D62">
            <w:pPr>
              <w:pStyle w:val="a8"/>
              <w:spacing w:before="0" w:line="360" w:lineRule="auto"/>
              <w:ind w:firstLineChars="200" w:firstLine="480"/>
              <w:jc w:val="both"/>
            </w:pPr>
            <w:r w:rsidRPr="00085516">
              <w:rPr>
                <w:rFonts w:hint="eastAsia"/>
              </w:rPr>
              <w:t>本项目</w:t>
            </w:r>
            <w:r w:rsidR="002D4726" w:rsidRPr="00085516">
              <w:rPr>
                <w:rFonts w:hint="eastAsia"/>
              </w:rPr>
              <w:t>废活性炭使用量为</w:t>
            </w:r>
            <w:r w:rsidR="00400143" w:rsidRPr="00085516">
              <w:rPr>
                <w:rFonts w:hint="eastAsia"/>
              </w:rPr>
              <w:t>2t/a</w:t>
            </w:r>
            <w:r w:rsidR="00400143" w:rsidRPr="00085516">
              <w:rPr>
                <w:rFonts w:hint="eastAsia"/>
              </w:rPr>
              <w:t>，</w:t>
            </w:r>
            <w:r w:rsidR="00C03A86" w:rsidRPr="00085516">
              <w:rPr>
                <w:rFonts w:hint="eastAsia"/>
              </w:rPr>
              <w:t>为危险固体废物，</w:t>
            </w:r>
            <w:r w:rsidR="00322128" w:rsidRPr="00085516">
              <w:rPr>
                <w:rFonts w:hint="eastAsia"/>
              </w:rPr>
              <w:t>根据《国家危险废物名录》（</w:t>
            </w:r>
            <w:r w:rsidR="00322128" w:rsidRPr="00085516">
              <w:rPr>
                <w:rFonts w:hint="eastAsia"/>
              </w:rPr>
              <w:t>2016</w:t>
            </w:r>
            <w:r w:rsidR="00322128" w:rsidRPr="00085516">
              <w:rPr>
                <w:rFonts w:hint="eastAsia"/>
              </w:rPr>
              <w:t>年），本项目废气处理产生的废活性炭属于</w:t>
            </w:r>
            <w:r w:rsidR="00322128" w:rsidRPr="00085516">
              <w:rPr>
                <w:rFonts w:hint="eastAsia"/>
              </w:rPr>
              <w:t>HW12</w:t>
            </w:r>
            <w:r w:rsidR="00322128" w:rsidRPr="00085516">
              <w:rPr>
                <w:rFonts w:hint="eastAsia"/>
              </w:rPr>
              <w:t>，用袋装密封贮存，储存</w:t>
            </w:r>
            <w:proofErr w:type="gramStart"/>
            <w:r w:rsidR="00322128" w:rsidRPr="00085516">
              <w:rPr>
                <w:rFonts w:hint="eastAsia"/>
              </w:rPr>
              <w:t>至危险固</w:t>
            </w:r>
            <w:proofErr w:type="gramEnd"/>
            <w:r w:rsidR="00322128" w:rsidRPr="00085516">
              <w:rPr>
                <w:rFonts w:hint="eastAsia"/>
              </w:rPr>
              <w:t>废储存间，防止有机废气二次挥发，</w:t>
            </w:r>
            <w:r w:rsidR="00F62311" w:rsidRPr="00085516">
              <w:rPr>
                <w:rFonts w:hint="eastAsia"/>
              </w:rPr>
              <w:t>最终交由有危险废物处理资质的单位处理。</w:t>
            </w:r>
          </w:p>
          <w:p w:rsidR="00E33467" w:rsidRPr="00085516" w:rsidRDefault="00421D62" w:rsidP="00421D62">
            <w:pPr>
              <w:pStyle w:val="a8"/>
              <w:spacing w:before="0" w:line="360" w:lineRule="auto"/>
              <w:ind w:firstLineChars="200" w:firstLine="480"/>
              <w:jc w:val="both"/>
              <w:rPr>
                <w:bCs/>
              </w:rPr>
            </w:pPr>
            <w:r w:rsidRPr="00085516">
              <w:rPr>
                <w:rFonts w:hint="eastAsia"/>
                <w:bCs/>
              </w:rPr>
              <w:t>1</w:t>
            </w:r>
            <w:r w:rsidR="00E33467" w:rsidRPr="00085516">
              <w:rPr>
                <w:rFonts w:hint="eastAsia"/>
                <w:bCs/>
              </w:rPr>
              <w:t>.4.2</w:t>
            </w:r>
            <w:r w:rsidR="00E33467" w:rsidRPr="00085516">
              <w:rPr>
                <w:rFonts w:hint="eastAsia"/>
                <w:bCs/>
              </w:rPr>
              <w:t>生活垃圾</w:t>
            </w:r>
          </w:p>
          <w:p w:rsidR="00E33467" w:rsidRPr="00085516" w:rsidRDefault="00E33467" w:rsidP="00421D62">
            <w:pPr>
              <w:autoSpaceDE w:val="0"/>
              <w:autoSpaceDN w:val="0"/>
              <w:adjustRightInd w:val="0"/>
              <w:spacing w:line="360" w:lineRule="auto"/>
              <w:ind w:firstLineChars="200" w:firstLine="480"/>
              <w:rPr>
                <w:b/>
                <w:kern w:val="0"/>
                <w:sz w:val="24"/>
              </w:rPr>
            </w:pPr>
            <w:r w:rsidRPr="00085516">
              <w:rPr>
                <w:sz w:val="24"/>
              </w:rPr>
              <w:t>本项目职工定员</w:t>
            </w:r>
            <w:r w:rsidR="00F62311" w:rsidRPr="00085516">
              <w:rPr>
                <w:rFonts w:hint="eastAsia"/>
                <w:sz w:val="24"/>
              </w:rPr>
              <w:t>25</w:t>
            </w:r>
            <w:r w:rsidRPr="00085516">
              <w:rPr>
                <w:sz w:val="24"/>
              </w:rPr>
              <w:t>人，根据《第一次全国污染源普查城镇生活污染源排污系数手册》，每人每天产生垃圾以</w:t>
            </w:r>
            <w:smartTag w:uri="urn:schemas-microsoft-com:office:smarttags" w:element="chmetcnv">
              <w:smartTagPr>
                <w:attr w:name="UnitName" w:val="kg"/>
                <w:attr w:name="SourceValue" w:val="1"/>
                <w:attr w:name="HasSpace" w:val="False"/>
                <w:attr w:name="Negative" w:val="False"/>
                <w:attr w:name="NumberType" w:val="1"/>
                <w:attr w:name="TCSC" w:val="0"/>
              </w:smartTagPr>
              <w:r w:rsidRPr="00085516">
                <w:rPr>
                  <w:sz w:val="24"/>
                </w:rPr>
                <w:t>1kg</w:t>
              </w:r>
            </w:smartTag>
            <w:r w:rsidRPr="00085516">
              <w:rPr>
                <w:sz w:val="24"/>
              </w:rPr>
              <w:t>计，工作日以</w:t>
            </w:r>
            <w:r w:rsidR="00F62311" w:rsidRPr="00085516">
              <w:rPr>
                <w:rFonts w:hint="eastAsia"/>
                <w:sz w:val="24"/>
              </w:rPr>
              <w:t>330</w:t>
            </w:r>
            <w:r w:rsidRPr="00085516">
              <w:rPr>
                <w:sz w:val="24"/>
              </w:rPr>
              <w:t>d</w:t>
            </w:r>
            <w:r w:rsidRPr="00085516">
              <w:rPr>
                <w:sz w:val="24"/>
              </w:rPr>
              <w:t>计，则生活垃圾的产生量为</w:t>
            </w:r>
            <w:r w:rsidR="00F62311" w:rsidRPr="00085516">
              <w:rPr>
                <w:rFonts w:hint="eastAsia"/>
                <w:sz w:val="24"/>
              </w:rPr>
              <w:t>25</w:t>
            </w:r>
            <w:r w:rsidRPr="00085516">
              <w:rPr>
                <w:rFonts w:hint="eastAsia"/>
                <w:sz w:val="24"/>
              </w:rPr>
              <w:t>kg/d</w:t>
            </w:r>
            <w:r w:rsidRPr="00085516">
              <w:rPr>
                <w:rFonts w:hint="eastAsia"/>
                <w:sz w:val="24"/>
              </w:rPr>
              <w:t>（</w:t>
            </w:r>
            <w:r w:rsidR="00F62311" w:rsidRPr="00085516">
              <w:rPr>
                <w:rFonts w:hint="eastAsia"/>
                <w:sz w:val="24"/>
              </w:rPr>
              <w:t>8.25</w:t>
            </w:r>
            <w:r w:rsidRPr="00085516">
              <w:rPr>
                <w:sz w:val="24"/>
              </w:rPr>
              <w:t>t/a</w:t>
            </w:r>
            <w:r w:rsidRPr="00085516">
              <w:rPr>
                <w:rFonts w:hint="eastAsia"/>
                <w:sz w:val="24"/>
              </w:rPr>
              <w:t>），生活垃圾在厂区内定点统一收集后，由园区环卫部门</w:t>
            </w:r>
            <w:r w:rsidRPr="00085516">
              <w:rPr>
                <w:sz w:val="24"/>
              </w:rPr>
              <w:t>运往</w:t>
            </w:r>
            <w:r w:rsidRPr="00085516">
              <w:rPr>
                <w:rFonts w:hint="eastAsia"/>
                <w:sz w:val="24"/>
              </w:rPr>
              <w:t>附近</w:t>
            </w:r>
            <w:r w:rsidRPr="00085516">
              <w:rPr>
                <w:sz w:val="24"/>
              </w:rPr>
              <w:t>生活垃圾填埋场处理。</w:t>
            </w:r>
          </w:p>
          <w:p w:rsidR="006A0B8C" w:rsidRPr="00085516" w:rsidRDefault="006A0B8C" w:rsidP="00E33467">
            <w:pPr>
              <w:spacing w:line="360" w:lineRule="auto"/>
              <w:rPr>
                <w:sz w:val="24"/>
              </w:rPr>
            </w:pPr>
          </w:p>
          <w:p w:rsidR="00545AA0" w:rsidRPr="00085516" w:rsidRDefault="00545AA0" w:rsidP="00E33467">
            <w:pPr>
              <w:spacing w:line="360" w:lineRule="auto"/>
              <w:rPr>
                <w:sz w:val="24"/>
              </w:rPr>
            </w:pPr>
          </w:p>
          <w:p w:rsidR="00545AA0" w:rsidRPr="00085516" w:rsidRDefault="00545AA0" w:rsidP="00E33467">
            <w:pPr>
              <w:spacing w:line="360" w:lineRule="auto"/>
              <w:rPr>
                <w:sz w:val="24"/>
              </w:rPr>
            </w:pPr>
          </w:p>
          <w:p w:rsidR="00545AA0" w:rsidRPr="00085516" w:rsidRDefault="00545AA0" w:rsidP="00E33467">
            <w:pPr>
              <w:spacing w:line="360" w:lineRule="auto"/>
              <w:rPr>
                <w:sz w:val="24"/>
              </w:rPr>
            </w:pPr>
          </w:p>
          <w:p w:rsidR="00545AA0" w:rsidRPr="00085516" w:rsidRDefault="00545AA0" w:rsidP="00E33467">
            <w:pPr>
              <w:spacing w:line="360" w:lineRule="auto"/>
              <w:rPr>
                <w:sz w:val="24"/>
              </w:rPr>
            </w:pPr>
          </w:p>
          <w:p w:rsidR="00545AA0" w:rsidRPr="00085516" w:rsidRDefault="00545AA0" w:rsidP="00E33467">
            <w:pPr>
              <w:spacing w:line="360" w:lineRule="auto"/>
              <w:rPr>
                <w:sz w:val="24"/>
              </w:rPr>
            </w:pPr>
          </w:p>
          <w:p w:rsidR="00545AA0" w:rsidRPr="00085516" w:rsidRDefault="00545AA0" w:rsidP="00E33467">
            <w:pPr>
              <w:spacing w:line="360" w:lineRule="auto"/>
              <w:rPr>
                <w:sz w:val="24"/>
              </w:rPr>
            </w:pPr>
          </w:p>
          <w:p w:rsidR="00545AA0" w:rsidRPr="00085516" w:rsidRDefault="00545AA0" w:rsidP="00E33467">
            <w:pPr>
              <w:spacing w:line="360" w:lineRule="auto"/>
              <w:rPr>
                <w:sz w:val="24"/>
              </w:rPr>
            </w:pPr>
          </w:p>
          <w:p w:rsidR="00545AA0" w:rsidRPr="00085516" w:rsidRDefault="00545AA0" w:rsidP="00E33467">
            <w:pPr>
              <w:spacing w:line="360" w:lineRule="auto"/>
              <w:rPr>
                <w:sz w:val="24"/>
              </w:rPr>
            </w:pPr>
          </w:p>
          <w:p w:rsidR="00217743" w:rsidRPr="00085516" w:rsidRDefault="00217743" w:rsidP="00E33467">
            <w:pPr>
              <w:spacing w:line="360" w:lineRule="auto"/>
              <w:rPr>
                <w:sz w:val="24"/>
              </w:rPr>
            </w:pPr>
          </w:p>
        </w:tc>
      </w:tr>
    </w:tbl>
    <w:p w:rsidR="00E33467" w:rsidRPr="00085516" w:rsidRDefault="00E33467" w:rsidP="00E33467">
      <w:pPr>
        <w:spacing w:line="360" w:lineRule="auto"/>
        <w:outlineLvl w:val="0"/>
        <w:rPr>
          <w:b/>
          <w:sz w:val="32"/>
        </w:rPr>
      </w:pPr>
      <w:r w:rsidRPr="00085516">
        <w:rPr>
          <w:rFonts w:hint="eastAsia"/>
          <w:b/>
          <w:sz w:val="32"/>
        </w:rPr>
        <w:lastRenderedPageBreak/>
        <w:t>项目主要污染物产生及预计排放情况</w:t>
      </w:r>
    </w:p>
    <w:tbl>
      <w:tblPr>
        <w:tblStyle w:val="a3"/>
        <w:tblW w:w="0" w:type="auto"/>
        <w:tblLayout w:type="fixed"/>
        <w:tblLook w:val="04A0" w:firstRow="1" w:lastRow="0" w:firstColumn="1" w:lastColumn="0" w:noHBand="0" w:noVBand="1"/>
      </w:tblPr>
      <w:tblGrid>
        <w:gridCol w:w="1101"/>
        <w:gridCol w:w="1134"/>
        <w:gridCol w:w="567"/>
        <w:gridCol w:w="567"/>
        <w:gridCol w:w="2576"/>
        <w:gridCol w:w="2577"/>
      </w:tblGrid>
      <w:tr w:rsidR="008B6721" w:rsidRPr="00085516" w:rsidTr="00DF158E">
        <w:tc>
          <w:tcPr>
            <w:tcW w:w="1101" w:type="dxa"/>
            <w:tcBorders>
              <w:tl2br w:val="single" w:sz="4" w:space="0" w:color="auto"/>
            </w:tcBorders>
          </w:tcPr>
          <w:p w:rsidR="00E33467" w:rsidRPr="00085516" w:rsidRDefault="00E33467" w:rsidP="00421D62">
            <w:pPr>
              <w:jc w:val="center"/>
              <w:rPr>
                <w:sz w:val="24"/>
              </w:rPr>
            </w:pPr>
            <w:r w:rsidRPr="00085516">
              <w:rPr>
                <w:rFonts w:hint="eastAsia"/>
                <w:sz w:val="24"/>
              </w:rPr>
              <w:t xml:space="preserve">   </w:t>
            </w:r>
            <w:r w:rsidRPr="00085516">
              <w:rPr>
                <w:rFonts w:hint="eastAsia"/>
                <w:sz w:val="24"/>
              </w:rPr>
              <w:t>内容</w:t>
            </w:r>
          </w:p>
          <w:p w:rsidR="00E33467" w:rsidRPr="00085516" w:rsidRDefault="00E33467" w:rsidP="00421D62">
            <w:pPr>
              <w:rPr>
                <w:sz w:val="24"/>
              </w:rPr>
            </w:pPr>
            <w:r w:rsidRPr="00085516">
              <w:rPr>
                <w:sz w:val="24"/>
              </w:rPr>
              <w:t>类型</w:t>
            </w:r>
          </w:p>
        </w:tc>
        <w:tc>
          <w:tcPr>
            <w:tcW w:w="1134" w:type="dxa"/>
            <w:vAlign w:val="center"/>
          </w:tcPr>
          <w:p w:rsidR="00E33467" w:rsidRPr="00085516" w:rsidRDefault="00E33467" w:rsidP="00421D62">
            <w:pPr>
              <w:jc w:val="center"/>
              <w:rPr>
                <w:sz w:val="24"/>
              </w:rPr>
            </w:pPr>
            <w:r w:rsidRPr="00085516">
              <w:rPr>
                <w:rFonts w:hint="eastAsia"/>
                <w:sz w:val="24"/>
              </w:rPr>
              <w:t>排放源（编号）</w:t>
            </w:r>
          </w:p>
        </w:tc>
        <w:tc>
          <w:tcPr>
            <w:tcW w:w="1134" w:type="dxa"/>
            <w:gridSpan w:val="2"/>
            <w:vAlign w:val="center"/>
          </w:tcPr>
          <w:p w:rsidR="00E33467" w:rsidRPr="00085516" w:rsidRDefault="00E33467" w:rsidP="00421D62">
            <w:pPr>
              <w:jc w:val="center"/>
              <w:rPr>
                <w:sz w:val="24"/>
              </w:rPr>
            </w:pPr>
            <w:r w:rsidRPr="00085516">
              <w:rPr>
                <w:rFonts w:hint="eastAsia"/>
                <w:sz w:val="24"/>
              </w:rPr>
              <w:t>污染物名称</w:t>
            </w:r>
          </w:p>
        </w:tc>
        <w:tc>
          <w:tcPr>
            <w:tcW w:w="2576" w:type="dxa"/>
            <w:vAlign w:val="center"/>
          </w:tcPr>
          <w:p w:rsidR="00E33467" w:rsidRPr="00085516" w:rsidRDefault="00E33467" w:rsidP="00421D62">
            <w:pPr>
              <w:jc w:val="center"/>
              <w:rPr>
                <w:sz w:val="24"/>
              </w:rPr>
            </w:pPr>
            <w:r w:rsidRPr="00085516">
              <w:rPr>
                <w:rFonts w:hint="eastAsia"/>
                <w:sz w:val="24"/>
              </w:rPr>
              <w:t>处理前产生浓度及产生量（单位）</w:t>
            </w:r>
          </w:p>
        </w:tc>
        <w:tc>
          <w:tcPr>
            <w:tcW w:w="2577" w:type="dxa"/>
            <w:vAlign w:val="center"/>
          </w:tcPr>
          <w:p w:rsidR="00E33467" w:rsidRPr="00085516" w:rsidRDefault="00E33467" w:rsidP="00421D62">
            <w:pPr>
              <w:jc w:val="center"/>
              <w:rPr>
                <w:sz w:val="24"/>
              </w:rPr>
            </w:pPr>
            <w:r w:rsidRPr="00085516">
              <w:rPr>
                <w:rFonts w:hint="eastAsia"/>
                <w:sz w:val="24"/>
              </w:rPr>
              <w:t>处理后排放浓度及排放量（单位）</w:t>
            </w:r>
          </w:p>
        </w:tc>
      </w:tr>
      <w:tr w:rsidR="008B6721" w:rsidRPr="00085516" w:rsidTr="002859B7">
        <w:trPr>
          <w:trHeight w:val="623"/>
        </w:trPr>
        <w:tc>
          <w:tcPr>
            <w:tcW w:w="1101" w:type="dxa"/>
            <w:vMerge w:val="restart"/>
            <w:vAlign w:val="center"/>
          </w:tcPr>
          <w:p w:rsidR="00217A52" w:rsidRPr="00085516" w:rsidRDefault="00217A52" w:rsidP="00421D62">
            <w:pPr>
              <w:jc w:val="center"/>
              <w:rPr>
                <w:sz w:val="24"/>
              </w:rPr>
            </w:pPr>
            <w:r w:rsidRPr="00085516">
              <w:rPr>
                <w:rFonts w:hint="eastAsia"/>
                <w:sz w:val="24"/>
              </w:rPr>
              <w:t>大</w:t>
            </w:r>
          </w:p>
          <w:p w:rsidR="00217A52" w:rsidRPr="00085516" w:rsidRDefault="00217A52" w:rsidP="00421D62">
            <w:pPr>
              <w:jc w:val="center"/>
              <w:rPr>
                <w:sz w:val="24"/>
              </w:rPr>
            </w:pPr>
            <w:r w:rsidRPr="00085516">
              <w:rPr>
                <w:rFonts w:hint="eastAsia"/>
                <w:sz w:val="24"/>
              </w:rPr>
              <w:t>气</w:t>
            </w:r>
          </w:p>
          <w:p w:rsidR="00217A52" w:rsidRPr="00085516" w:rsidRDefault="00217A52" w:rsidP="00421D62">
            <w:pPr>
              <w:jc w:val="center"/>
              <w:rPr>
                <w:sz w:val="24"/>
              </w:rPr>
            </w:pPr>
            <w:proofErr w:type="gramStart"/>
            <w:r w:rsidRPr="00085516">
              <w:rPr>
                <w:rFonts w:hint="eastAsia"/>
                <w:sz w:val="24"/>
              </w:rPr>
              <w:t>污</w:t>
            </w:r>
            <w:proofErr w:type="gramEnd"/>
          </w:p>
          <w:p w:rsidR="00217A52" w:rsidRPr="00085516" w:rsidRDefault="00217A52" w:rsidP="00421D62">
            <w:pPr>
              <w:jc w:val="center"/>
              <w:rPr>
                <w:sz w:val="24"/>
              </w:rPr>
            </w:pPr>
            <w:r w:rsidRPr="00085516">
              <w:rPr>
                <w:rFonts w:hint="eastAsia"/>
                <w:sz w:val="24"/>
              </w:rPr>
              <w:t>染</w:t>
            </w:r>
          </w:p>
          <w:p w:rsidR="00217A52" w:rsidRPr="00085516" w:rsidRDefault="00217A52" w:rsidP="00421D62">
            <w:pPr>
              <w:jc w:val="center"/>
              <w:rPr>
                <w:sz w:val="24"/>
              </w:rPr>
            </w:pPr>
            <w:r w:rsidRPr="00085516">
              <w:rPr>
                <w:rFonts w:hint="eastAsia"/>
                <w:sz w:val="24"/>
              </w:rPr>
              <w:t>物</w:t>
            </w:r>
          </w:p>
        </w:tc>
        <w:tc>
          <w:tcPr>
            <w:tcW w:w="1134" w:type="dxa"/>
            <w:vMerge w:val="restart"/>
            <w:vAlign w:val="center"/>
          </w:tcPr>
          <w:p w:rsidR="00217A52" w:rsidRPr="00085516" w:rsidRDefault="00217A52" w:rsidP="00421D62">
            <w:pPr>
              <w:jc w:val="center"/>
              <w:rPr>
                <w:sz w:val="24"/>
              </w:rPr>
            </w:pPr>
            <w:r w:rsidRPr="00085516">
              <w:rPr>
                <w:rFonts w:hint="eastAsia"/>
                <w:sz w:val="24"/>
              </w:rPr>
              <w:t>板材</w:t>
            </w:r>
            <w:r w:rsidRPr="00085516">
              <w:rPr>
                <w:sz w:val="24"/>
              </w:rPr>
              <w:t>下料</w:t>
            </w:r>
            <w:r w:rsidRPr="00085516">
              <w:rPr>
                <w:rFonts w:hint="eastAsia"/>
                <w:sz w:val="24"/>
              </w:rPr>
              <w:t>、</w:t>
            </w:r>
            <w:r w:rsidRPr="00085516">
              <w:rPr>
                <w:sz w:val="24"/>
              </w:rPr>
              <w:t>打孔</w:t>
            </w:r>
            <w:r w:rsidRPr="00085516">
              <w:rPr>
                <w:rFonts w:hint="eastAsia"/>
                <w:sz w:val="24"/>
              </w:rPr>
              <w:t>、</w:t>
            </w:r>
            <w:r w:rsidRPr="00085516">
              <w:rPr>
                <w:sz w:val="24"/>
              </w:rPr>
              <w:t>钻眼工序</w:t>
            </w:r>
          </w:p>
        </w:tc>
        <w:tc>
          <w:tcPr>
            <w:tcW w:w="567" w:type="dxa"/>
            <w:vMerge w:val="restart"/>
            <w:vAlign w:val="center"/>
          </w:tcPr>
          <w:p w:rsidR="00217A52" w:rsidRPr="00085516" w:rsidRDefault="00217A52" w:rsidP="00421D62">
            <w:pPr>
              <w:jc w:val="center"/>
              <w:rPr>
                <w:sz w:val="24"/>
              </w:rPr>
            </w:pPr>
            <w:r w:rsidRPr="00085516">
              <w:rPr>
                <w:rFonts w:hint="eastAsia"/>
                <w:sz w:val="24"/>
              </w:rPr>
              <w:t>粉尘</w:t>
            </w:r>
          </w:p>
        </w:tc>
        <w:tc>
          <w:tcPr>
            <w:tcW w:w="567" w:type="dxa"/>
            <w:vAlign w:val="center"/>
          </w:tcPr>
          <w:p w:rsidR="00217A52" w:rsidRPr="00085516" w:rsidRDefault="00217A52" w:rsidP="00421D62">
            <w:pPr>
              <w:jc w:val="center"/>
              <w:rPr>
                <w:sz w:val="24"/>
              </w:rPr>
            </w:pPr>
            <w:r w:rsidRPr="00085516">
              <w:rPr>
                <w:sz w:val="24"/>
              </w:rPr>
              <w:t>有组织</w:t>
            </w:r>
          </w:p>
        </w:tc>
        <w:tc>
          <w:tcPr>
            <w:tcW w:w="2576" w:type="dxa"/>
            <w:vAlign w:val="center"/>
          </w:tcPr>
          <w:p w:rsidR="00217A52" w:rsidRPr="00085516" w:rsidRDefault="00217A52" w:rsidP="00421D62">
            <w:pPr>
              <w:jc w:val="center"/>
              <w:rPr>
                <w:sz w:val="24"/>
                <w:szCs w:val="21"/>
              </w:rPr>
            </w:pPr>
            <w:r w:rsidRPr="00085516">
              <w:rPr>
                <w:rFonts w:hint="eastAsia"/>
                <w:sz w:val="24"/>
              </w:rPr>
              <w:t>78.67mg/m</w:t>
            </w:r>
            <w:r w:rsidRPr="00085516">
              <w:rPr>
                <w:rFonts w:hint="eastAsia"/>
                <w:sz w:val="24"/>
                <w:vertAlign w:val="superscript"/>
              </w:rPr>
              <w:t>3</w:t>
            </w:r>
            <w:r w:rsidRPr="00085516">
              <w:rPr>
                <w:rFonts w:hint="eastAsia"/>
                <w:sz w:val="24"/>
              </w:rPr>
              <w:t>，</w:t>
            </w:r>
            <w:r w:rsidRPr="00085516">
              <w:rPr>
                <w:rFonts w:hint="eastAsia"/>
                <w:sz w:val="24"/>
              </w:rPr>
              <w:t>0.81t/a</w:t>
            </w:r>
          </w:p>
        </w:tc>
        <w:tc>
          <w:tcPr>
            <w:tcW w:w="2577" w:type="dxa"/>
            <w:vAlign w:val="center"/>
          </w:tcPr>
          <w:p w:rsidR="00217A52" w:rsidRPr="00085516" w:rsidRDefault="00217A52" w:rsidP="00421D62">
            <w:pPr>
              <w:jc w:val="center"/>
              <w:rPr>
                <w:sz w:val="24"/>
              </w:rPr>
            </w:pPr>
            <w:r w:rsidRPr="00085516">
              <w:rPr>
                <w:rFonts w:hint="eastAsia"/>
                <w:sz w:val="24"/>
              </w:rPr>
              <w:t>0.07mg/m</w:t>
            </w:r>
            <w:r w:rsidRPr="00085516">
              <w:rPr>
                <w:rFonts w:hint="eastAsia"/>
                <w:sz w:val="24"/>
                <w:vertAlign w:val="superscript"/>
              </w:rPr>
              <w:t>3</w:t>
            </w:r>
            <w:r w:rsidRPr="00085516">
              <w:rPr>
                <w:rFonts w:hint="eastAsia"/>
                <w:sz w:val="24"/>
              </w:rPr>
              <w:t>，</w:t>
            </w:r>
            <w:r w:rsidRPr="00085516">
              <w:rPr>
                <w:rFonts w:hint="eastAsia"/>
                <w:sz w:val="24"/>
              </w:rPr>
              <w:t>0.007t/a</w:t>
            </w:r>
          </w:p>
        </w:tc>
      </w:tr>
      <w:tr w:rsidR="008B6721" w:rsidRPr="00085516" w:rsidTr="00344EB3">
        <w:trPr>
          <w:trHeight w:val="622"/>
        </w:trPr>
        <w:tc>
          <w:tcPr>
            <w:tcW w:w="1101" w:type="dxa"/>
            <w:vMerge/>
            <w:vAlign w:val="center"/>
          </w:tcPr>
          <w:p w:rsidR="00217A52" w:rsidRPr="00085516" w:rsidRDefault="00217A52" w:rsidP="00421D62">
            <w:pPr>
              <w:jc w:val="center"/>
              <w:rPr>
                <w:sz w:val="24"/>
              </w:rPr>
            </w:pPr>
          </w:p>
        </w:tc>
        <w:tc>
          <w:tcPr>
            <w:tcW w:w="1134" w:type="dxa"/>
            <w:vMerge/>
            <w:vAlign w:val="center"/>
          </w:tcPr>
          <w:p w:rsidR="00217A52" w:rsidRPr="00085516" w:rsidRDefault="00217A52" w:rsidP="00421D62">
            <w:pPr>
              <w:jc w:val="center"/>
              <w:rPr>
                <w:sz w:val="24"/>
              </w:rPr>
            </w:pPr>
          </w:p>
        </w:tc>
        <w:tc>
          <w:tcPr>
            <w:tcW w:w="567" w:type="dxa"/>
            <w:vMerge/>
            <w:vAlign w:val="center"/>
          </w:tcPr>
          <w:p w:rsidR="00217A52" w:rsidRPr="00085516" w:rsidRDefault="00217A52" w:rsidP="00421D62">
            <w:pPr>
              <w:jc w:val="center"/>
              <w:rPr>
                <w:sz w:val="24"/>
              </w:rPr>
            </w:pPr>
          </w:p>
        </w:tc>
        <w:tc>
          <w:tcPr>
            <w:tcW w:w="567" w:type="dxa"/>
            <w:vAlign w:val="center"/>
          </w:tcPr>
          <w:p w:rsidR="00217A52" w:rsidRPr="00085516" w:rsidRDefault="00217A52" w:rsidP="00421D62">
            <w:pPr>
              <w:jc w:val="center"/>
              <w:rPr>
                <w:sz w:val="24"/>
              </w:rPr>
            </w:pPr>
            <w:r w:rsidRPr="00085516">
              <w:rPr>
                <w:sz w:val="24"/>
              </w:rPr>
              <w:t>无组织</w:t>
            </w:r>
          </w:p>
        </w:tc>
        <w:tc>
          <w:tcPr>
            <w:tcW w:w="2576" w:type="dxa"/>
            <w:vAlign w:val="center"/>
          </w:tcPr>
          <w:p w:rsidR="00217A52" w:rsidRPr="00085516" w:rsidRDefault="00217A52" w:rsidP="00421D62">
            <w:pPr>
              <w:jc w:val="center"/>
              <w:rPr>
                <w:sz w:val="24"/>
              </w:rPr>
            </w:pPr>
            <w:r w:rsidRPr="00085516">
              <w:rPr>
                <w:rFonts w:hint="eastAsia"/>
                <w:sz w:val="24"/>
              </w:rPr>
              <w:t>0.08t/a</w:t>
            </w:r>
          </w:p>
        </w:tc>
        <w:tc>
          <w:tcPr>
            <w:tcW w:w="2577" w:type="dxa"/>
            <w:vAlign w:val="center"/>
          </w:tcPr>
          <w:p w:rsidR="00217A52" w:rsidRPr="00085516" w:rsidRDefault="00217A52" w:rsidP="00421D62">
            <w:pPr>
              <w:jc w:val="center"/>
              <w:rPr>
                <w:sz w:val="24"/>
              </w:rPr>
            </w:pPr>
            <w:r w:rsidRPr="00085516">
              <w:rPr>
                <w:rFonts w:hint="eastAsia"/>
                <w:sz w:val="24"/>
              </w:rPr>
              <w:t>0.08t/a</w:t>
            </w:r>
          </w:p>
        </w:tc>
      </w:tr>
      <w:tr w:rsidR="008B6721" w:rsidRPr="00085516" w:rsidTr="00344EB3">
        <w:tc>
          <w:tcPr>
            <w:tcW w:w="1101" w:type="dxa"/>
            <w:vMerge/>
          </w:tcPr>
          <w:p w:rsidR="00217A52" w:rsidRPr="00085516" w:rsidRDefault="00217A52" w:rsidP="00421D62">
            <w:pPr>
              <w:jc w:val="center"/>
              <w:rPr>
                <w:sz w:val="24"/>
              </w:rPr>
            </w:pPr>
          </w:p>
        </w:tc>
        <w:tc>
          <w:tcPr>
            <w:tcW w:w="1134" w:type="dxa"/>
            <w:vMerge w:val="restart"/>
            <w:vAlign w:val="center"/>
          </w:tcPr>
          <w:p w:rsidR="00217A52" w:rsidRPr="00085516" w:rsidRDefault="00217A52" w:rsidP="00421D62">
            <w:pPr>
              <w:jc w:val="center"/>
              <w:rPr>
                <w:sz w:val="24"/>
              </w:rPr>
            </w:pPr>
            <w:proofErr w:type="gramStart"/>
            <w:r w:rsidRPr="00085516">
              <w:rPr>
                <w:sz w:val="24"/>
              </w:rPr>
              <w:t>封边工序</w:t>
            </w:r>
            <w:proofErr w:type="gramEnd"/>
          </w:p>
        </w:tc>
        <w:tc>
          <w:tcPr>
            <w:tcW w:w="567" w:type="dxa"/>
            <w:vMerge w:val="restart"/>
            <w:vAlign w:val="center"/>
          </w:tcPr>
          <w:p w:rsidR="00217A52" w:rsidRPr="00085516" w:rsidRDefault="00217A52" w:rsidP="00421D62">
            <w:pPr>
              <w:jc w:val="center"/>
              <w:rPr>
                <w:sz w:val="24"/>
              </w:rPr>
            </w:pPr>
            <w:r w:rsidRPr="00085516">
              <w:rPr>
                <w:rFonts w:hint="eastAsia"/>
                <w:sz w:val="24"/>
              </w:rPr>
              <w:t>非甲烷总烃</w:t>
            </w:r>
          </w:p>
        </w:tc>
        <w:tc>
          <w:tcPr>
            <w:tcW w:w="567" w:type="dxa"/>
            <w:vAlign w:val="center"/>
          </w:tcPr>
          <w:p w:rsidR="00217A52" w:rsidRPr="00085516" w:rsidRDefault="00217A52" w:rsidP="00421D62">
            <w:pPr>
              <w:jc w:val="center"/>
              <w:rPr>
                <w:sz w:val="24"/>
              </w:rPr>
            </w:pPr>
            <w:r w:rsidRPr="00085516">
              <w:rPr>
                <w:sz w:val="24"/>
              </w:rPr>
              <w:t>有组织</w:t>
            </w:r>
          </w:p>
        </w:tc>
        <w:tc>
          <w:tcPr>
            <w:tcW w:w="2576" w:type="dxa"/>
            <w:vAlign w:val="center"/>
          </w:tcPr>
          <w:p w:rsidR="00217A52" w:rsidRPr="00085516" w:rsidRDefault="00217A52" w:rsidP="00421D62">
            <w:pPr>
              <w:jc w:val="center"/>
              <w:rPr>
                <w:sz w:val="24"/>
                <w:szCs w:val="21"/>
              </w:rPr>
            </w:pPr>
            <w:r w:rsidRPr="00085516">
              <w:rPr>
                <w:rFonts w:hint="eastAsia"/>
                <w:sz w:val="24"/>
              </w:rPr>
              <w:t>0.03mg/m</w:t>
            </w:r>
            <w:r w:rsidRPr="00085516">
              <w:rPr>
                <w:rFonts w:hint="eastAsia"/>
                <w:sz w:val="24"/>
                <w:vertAlign w:val="superscript"/>
              </w:rPr>
              <w:t>3</w:t>
            </w:r>
            <w:r w:rsidRPr="00085516">
              <w:rPr>
                <w:rFonts w:hint="eastAsia"/>
                <w:sz w:val="24"/>
              </w:rPr>
              <w:t>，</w:t>
            </w:r>
            <w:r w:rsidRPr="00085516">
              <w:rPr>
                <w:rFonts w:hint="eastAsia"/>
                <w:sz w:val="24"/>
              </w:rPr>
              <w:t>0.35kg/a</w:t>
            </w:r>
          </w:p>
        </w:tc>
        <w:tc>
          <w:tcPr>
            <w:tcW w:w="2577" w:type="dxa"/>
            <w:vAlign w:val="center"/>
          </w:tcPr>
          <w:p w:rsidR="00217A52" w:rsidRPr="00085516" w:rsidRDefault="00217A52" w:rsidP="00421D62">
            <w:pPr>
              <w:jc w:val="center"/>
              <w:rPr>
                <w:sz w:val="24"/>
              </w:rPr>
            </w:pPr>
            <w:r w:rsidRPr="00085516">
              <w:rPr>
                <w:rFonts w:hint="eastAsia"/>
                <w:sz w:val="24"/>
              </w:rPr>
              <w:t>0.005mg/m</w:t>
            </w:r>
            <w:r w:rsidRPr="00085516">
              <w:rPr>
                <w:rFonts w:hint="eastAsia"/>
                <w:sz w:val="24"/>
                <w:vertAlign w:val="superscript"/>
              </w:rPr>
              <w:t>3</w:t>
            </w:r>
            <w:r w:rsidRPr="00085516">
              <w:rPr>
                <w:rFonts w:hint="eastAsia"/>
                <w:sz w:val="24"/>
              </w:rPr>
              <w:t>，</w:t>
            </w:r>
            <w:r w:rsidRPr="00085516">
              <w:rPr>
                <w:rFonts w:hint="eastAsia"/>
                <w:sz w:val="24"/>
              </w:rPr>
              <w:t>0.063kg/a</w:t>
            </w:r>
          </w:p>
        </w:tc>
      </w:tr>
      <w:tr w:rsidR="008B6721" w:rsidRPr="00085516" w:rsidTr="00344EB3">
        <w:tc>
          <w:tcPr>
            <w:tcW w:w="1101" w:type="dxa"/>
            <w:vMerge/>
          </w:tcPr>
          <w:p w:rsidR="00217A52" w:rsidRPr="00085516" w:rsidRDefault="00217A52" w:rsidP="00421D62">
            <w:pPr>
              <w:jc w:val="center"/>
              <w:rPr>
                <w:sz w:val="24"/>
              </w:rPr>
            </w:pPr>
          </w:p>
        </w:tc>
        <w:tc>
          <w:tcPr>
            <w:tcW w:w="1134" w:type="dxa"/>
            <w:vMerge/>
            <w:vAlign w:val="center"/>
          </w:tcPr>
          <w:p w:rsidR="00217A52" w:rsidRPr="00085516" w:rsidRDefault="00217A52" w:rsidP="00421D62">
            <w:pPr>
              <w:jc w:val="center"/>
              <w:rPr>
                <w:sz w:val="24"/>
              </w:rPr>
            </w:pPr>
          </w:p>
        </w:tc>
        <w:tc>
          <w:tcPr>
            <w:tcW w:w="567" w:type="dxa"/>
            <w:vMerge/>
            <w:vAlign w:val="center"/>
          </w:tcPr>
          <w:p w:rsidR="00217A52" w:rsidRPr="00085516" w:rsidRDefault="00217A52" w:rsidP="00421D62">
            <w:pPr>
              <w:jc w:val="center"/>
              <w:rPr>
                <w:sz w:val="24"/>
              </w:rPr>
            </w:pPr>
          </w:p>
        </w:tc>
        <w:tc>
          <w:tcPr>
            <w:tcW w:w="567" w:type="dxa"/>
            <w:vAlign w:val="center"/>
          </w:tcPr>
          <w:p w:rsidR="00217A52" w:rsidRPr="00085516" w:rsidRDefault="00217A52" w:rsidP="00421D62">
            <w:pPr>
              <w:jc w:val="center"/>
              <w:rPr>
                <w:sz w:val="24"/>
              </w:rPr>
            </w:pPr>
            <w:r w:rsidRPr="00085516">
              <w:rPr>
                <w:sz w:val="24"/>
              </w:rPr>
              <w:t>无组织</w:t>
            </w:r>
          </w:p>
        </w:tc>
        <w:tc>
          <w:tcPr>
            <w:tcW w:w="2576" w:type="dxa"/>
            <w:vAlign w:val="center"/>
          </w:tcPr>
          <w:p w:rsidR="00217A52" w:rsidRPr="00085516" w:rsidRDefault="00217A52" w:rsidP="00421D62">
            <w:pPr>
              <w:jc w:val="center"/>
              <w:rPr>
                <w:sz w:val="24"/>
              </w:rPr>
            </w:pPr>
            <w:r w:rsidRPr="00085516">
              <w:rPr>
                <w:rFonts w:hint="eastAsia"/>
                <w:sz w:val="24"/>
              </w:rPr>
              <w:t>0.035kg/a</w:t>
            </w:r>
          </w:p>
        </w:tc>
        <w:tc>
          <w:tcPr>
            <w:tcW w:w="2577" w:type="dxa"/>
            <w:vAlign w:val="center"/>
          </w:tcPr>
          <w:p w:rsidR="00217A52" w:rsidRPr="00085516" w:rsidRDefault="00217A52" w:rsidP="00421D62">
            <w:pPr>
              <w:jc w:val="center"/>
              <w:rPr>
                <w:sz w:val="24"/>
              </w:rPr>
            </w:pPr>
            <w:r w:rsidRPr="00085516">
              <w:rPr>
                <w:rFonts w:hint="eastAsia"/>
                <w:sz w:val="24"/>
              </w:rPr>
              <w:t>0.035kg/a</w:t>
            </w:r>
          </w:p>
        </w:tc>
      </w:tr>
      <w:tr w:rsidR="008B6721" w:rsidRPr="00085516" w:rsidTr="00067957">
        <w:tc>
          <w:tcPr>
            <w:tcW w:w="1101" w:type="dxa"/>
            <w:vMerge/>
          </w:tcPr>
          <w:p w:rsidR="00217A52" w:rsidRPr="00085516" w:rsidRDefault="00217A52" w:rsidP="00421D62">
            <w:pPr>
              <w:jc w:val="center"/>
              <w:rPr>
                <w:sz w:val="24"/>
              </w:rPr>
            </w:pPr>
          </w:p>
        </w:tc>
        <w:tc>
          <w:tcPr>
            <w:tcW w:w="1134" w:type="dxa"/>
            <w:vAlign w:val="center"/>
          </w:tcPr>
          <w:p w:rsidR="00217A52" w:rsidRPr="00085516" w:rsidRDefault="00217A52" w:rsidP="00421D62">
            <w:pPr>
              <w:jc w:val="center"/>
              <w:rPr>
                <w:sz w:val="24"/>
              </w:rPr>
            </w:pPr>
            <w:r w:rsidRPr="00085516">
              <w:rPr>
                <w:sz w:val="24"/>
              </w:rPr>
              <w:t>职工食堂</w:t>
            </w:r>
          </w:p>
        </w:tc>
        <w:tc>
          <w:tcPr>
            <w:tcW w:w="1134" w:type="dxa"/>
            <w:gridSpan w:val="2"/>
            <w:vAlign w:val="center"/>
          </w:tcPr>
          <w:p w:rsidR="00217A52" w:rsidRPr="00085516" w:rsidRDefault="00217A52" w:rsidP="00421D62">
            <w:pPr>
              <w:jc w:val="center"/>
              <w:rPr>
                <w:sz w:val="24"/>
              </w:rPr>
            </w:pPr>
            <w:r w:rsidRPr="00085516">
              <w:rPr>
                <w:sz w:val="24"/>
              </w:rPr>
              <w:t>油烟</w:t>
            </w:r>
          </w:p>
        </w:tc>
        <w:tc>
          <w:tcPr>
            <w:tcW w:w="2576" w:type="dxa"/>
            <w:vAlign w:val="center"/>
          </w:tcPr>
          <w:p w:rsidR="00217A52" w:rsidRPr="00085516" w:rsidRDefault="00B24645" w:rsidP="00421D62">
            <w:pPr>
              <w:jc w:val="center"/>
              <w:rPr>
                <w:sz w:val="24"/>
              </w:rPr>
            </w:pPr>
            <w:r w:rsidRPr="00085516">
              <w:rPr>
                <w:rFonts w:hint="eastAsia"/>
                <w:sz w:val="24"/>
              </w:rPr>
              <w:t>1.68</w:t>
            </w:r>
            <w:r w:rsidRPr="00085516">
              <w:rPr>
                <w:sz w:val="24"/>
              </w:rPr>
              <w:t>mg/m</w:t>
            </w:r>
            <w:r w:rsidRPr="00085516">
              <w:rPr>
                <w:sz w:val="24"/>
                <w:vertAlign w:val="superscript"/>
              </w:rPr>
              <w:t>3</w:t>
            </w:r>
            <w:r w:rsidRPr="00085516">
              <w:rPr>
                <w:rFonts w:hint="eastAsia"/>
                <w:sz w:val="24"/>
              </w:rPr>
              <w:t>，</w:t>
            </w:r>
            <w:r w:rsidRPr="00085516">
              <w:rPr>
                <w:rFonts w:hint="eastAsia"/>
                <w:sz w:val="24"/>
              </w:rPr>
              <w:t>0.01</w:t>
            </w:r>
            <w:r w:rsidRPr="00085516">
              <w:rPr>
                <w:sz w:val="24"/>
              </w:rPr>
              <w:t>t/a</w:t>
            </w:r>
          </w:p>
        </w:tc>
        <w:tc>
          <w:tcPr>
            <w:tcW w:w="2577" w:type="dxa"/>
            <w:vAlign w:val="center"/>
          </w:tcPr>
          <w:p w:rsidR="00217A52" w:rsidRPr="00085516" w:rsidRDefault="00B24645" w:rsidP="00421D62">
            <w:pPr>
              <w:jc w:val="center"/>
              <w:rPr>
                <w:sz w:val="24"/>
              </w:rPr>
            </w:pPr>
            <w:r w:rsidRPr="00085516">
              <w:rPr>
                <w:rFonts w:hint="eastAsia"/>
                <w:sz w:val="24"/>
              </w:rPr>
              <w:t>0.67</w:t>
            </w:r>
            <w:r w:rsidRPr="00085516">
              <w:rPr>
                <w:sz w:val="24"/>
              </w:rPr>
              <w:t>mg/m</w:t>
            </w:r>
            <w:r w:rsidRPr="00085516">
              <w:rPr>
                <w:sz w:val="24"/>
                <w:vertAlign w:val="superscript"/>
              </w:rPr>
              <w:t>3</w:t>
            </w:r>
            <w:r w:rsidRPr="00085516">
              <w:rPr>
                <w:rFonts w:hint="eastAsia"/>
                <w:sz w:val="24"/>
              </w:rPr>
              <w:t>，</w:t>
            </w:r>
            <w:r w:rsidRPr="00085516">
              <w:rPr>
                <w:rFonts w:hint="eastAsia"/>
                <w:sz w:val="24"/>
              </w:rPr>
              <w:t>0.004</w:t>
            </w:r>
            <w:r w:rsidRPr="00085516">
              <w:rPr>
                <w:sz w:val="24"/>
              </w:rPr>
              <w:t>t</w:t>
            </w:r>
            <w:r w:rsidRPr="00085516">
              <w:rPr>
                <w:rFonts w:hint="eastAsia"/>
                <w:sz w:val="24"/>
              </w:rPr>
              <w:t>/a</w:t>
            </w:r>
          </w:p>
        </w:tc>
      </w:tr>
      <w:tr w:rsidR="008B6721" w:rsidRPr="00085516" w:rsidTr="0088106A">
        <w:trPr>
          <w:trHeight w:val="312"/>
        </w:trPr>
        <w:tc>
          <w:tcPr>
            <w:tcW w:w="1101" w:type="dxa"/>
            <w:vMerge w:val="restart"/>
            <w:vAlign w:val="center"/>
          </w:tcPr>
          <w:p w:rsidR="00911DCA" w:rsidRPr="00085516" w:rsidRDefault="00911DCA" w:rsidP="00421D62">
            <w:pPr>
              <w:jc w:val="center"/>
              <w:rPr>
                <w:sz w:val="24"/>
              </w:rPr>
            </w:pPr>
            <w:r w:rsidRPr="00085516">
              <w:rPr>
                <w:rFonts w:hint="eastAsia"/>
                <w:sz w:val="24"/>
              </w:rPr>
              <w:t>水</w:t>
            </w:r>
          </w:p>
          <w:p w:rsidR="00911DCA" w:rsidRPr="00085516" w:rsidRDefault="00911DCA" w:rsidP="00421D62">
            <w:pPr>
              <w:jc w:val="center"/>
              <w:rPr>
                <w:sz w:val="24"/>
              </w:rPr>
            </w:pPr>
            <w:proofErr w:type="gramStart"/>
            <w:r w:rsidRPr="00085516">
              <w:rPr>
                <w:rFonts w:hint="eastAsia"/>
                <w:sz w:val="24"/>
              </w:rPr>
              <w:t>污</w:t>
            </w:r>
            <w:proofErr w:type="gramEnd"/>
          </w:p>
          <w:p w:rsidR="00911DCA" w:rsidRPr="00085516" w:rsidRDefault="00911DCA" w:rsidP="00421D62">
            <w:pPr>
              <w:jc w:val="center"/>
              <w:rPr>
                <w:sz w:val="24"/>
              </w:rPr>
            </w:pPr>
            <w:r w:rsidRPr="00085516">
              <w:rPr>
                <w:rFonts w:hint="eastAsia"/>
                <w:sz w:val="24"/>
              </w:rPr>
              <w:t>染</w:t>
            </w:r>
          </w:p>
          <w:p w:rsidR="00911DCA" w:rsidRPr="00085516" w:rsidRDefault="00911DCA" w:rsidP="00421D62">
            <w:pPr>
              <w:jc w:val="center"/>
              <w:rPr>
                <w:sz w:val="24"/>
              </w:rPr>
            </w:pPr>
            <w:r w:rsidRPr="00085516">
              <w:rPr>
                <w:rFonts w:hint="eastAsia"/>
                <w:sz w:val="24"/>
              </w:rPr>
              <w:t>物</w:t>
            </w:r>
          </w:p>
        </w:tc>
        <w:tc>
          <w:tcPr>
            <w:tcW w:w="1134" w:type="dxa"/>
            <w:vMerge w:val="restart"/>
          </w:tcPr>
          <w:p w:rsidR="00911DCA" w:rsidRPr="00085516" w:rsidRDefault="00911DCA" w:rsidP="00421D62">
            <w:pPr>
              <w:jc w:val="center"/>
              <w:rPr>
                <w:sz w:val="24"/>
              </w:rPr>
            </w:pPr>
            <w:r w:rsidRPr="00085516">
              <w:rPr>
                <w:rFonts w:hint="eastAsia"/>
                <w:sz w:val="24"/>
              </w:rPr>
              <w:t>生活废水（</w:t>
            </w:r>
            <w:r w:rsidRPr="00085516">
              <w:rPr>
                <w:rFonts w:hint="eastAsia"/>
                <w:sz w:val="24"/>
              </w:rPr>
              <w:t>701.25m</w:t>
            </w:r>
            <w:r w:rsidRPr="00085516">
              <w:rPr>
                <w:rFonts w:hint="eastAsia"/>
                <w:sz w:val="24"/>
                <w:vertAlign w:val="superscript"/>
              </w:rPr>
              <w:t>3</w:t>
            </w:r>
            <w:r w:rsidRPr="00085516">
              <w:rPr>
                <w:rFonts w:hint="eastAsia"/>
                <w:sz w:val="24"/>
              </w:rPr>
              <w:t>/a</w:t>
            </w:r>
            <w:r w:rsidRPr="00085516">
              <w:rPr>
                <w:rFonts w:hint="eastAsia"/>
                <w:sz w:val="24"/>
              </w:rPr>
              <w:t>）</w:t>
            </w:r>
          </w:p>
        </w:tc>
        <w:tc>
          <w:tcPr>
            <w:tcW w:w="1134" w:type="dxa"/>
            <w:gridSpan w:val="2"/>
            <w:vAlign w:val="center"/>
          </w:tcPr>
          <w:p w:rsidR="00911DCA" w:rsidRPr="00085516" w:rsidRDefault="00911DCA" w:rsidP="00421D62">
            <w:pPr>
              <w:jc w:val="center"/>
              <w:rPr>
                <w:sz w:val="24"/>
              </w:rPr>
            </w:pPr>
            <w:r w:rsidRPr="00085516">
              <w:rPr>
                <w:rFonts w:hint="eastAsia"/>
                <w:sz w:val="24"/>
              </w:rPr>
              <w:t>COD</w:t>
            </w:r>
            <w:r w:rsidRPr="00085516">
              <w:rPr>
                <w:rFonts w:hint="eastAsia"/>
                <w:sz w:val="24"/>
                <w:vertAlign w:val="subscript"/>
              </w:rPr>
              <w:t>cr</w:t>
            </w:r>
          </w:p>
        </w:tc>
        <w:tc>
          <w:tcPr>
            <w:tcW w:w="2576" w:type="dxa"/>
            <w:vAlign w:val="center"/>
          </w:tcPr>
          <w:p w:rsidR="00911DCA" w:rsidRPr="00085516" w:rsidRDefault="00911DCA" w:rsidP="00421D62">
            <w:pPr>
              <w:adjustRightInd w:val="0"/>
              <w:snapToGrid w:val="0"/>
              <w:jc w:val="center"/>
              <w:rPr>
                <w:sz w:val="24"/>
                <w:szCs w:val="21"/>
              </w:rPr>
            </w:pPr>
            <w:r w:rsidRPr="00085516">
              <w:rPr>
                <w:rFonts w:hint="eastAsia"/>
                <w:sz w:val="24"/>
              </w:rPr>
              <w:t>350</w:t>
            </w:r>
            <w:r w:rsidRPr="00085516">
              <w:rPr>
                <w:sz w:val="24"/>
                <w:szCs w:val="21"/>
              </w:rPr>
              <w:t>mg/L</w:t>
            </w:r>
            <w:r w:rsidRPr="00085516">
              <w:rPr>
                <w:sz w:val="24"/>
                <w:szCs w:val="21"/>
              </w:rPr>
              <w:t>；</w:t>
            </w:r>
            <w:r w:rsidRPr="00085516">
              <w:rPr>
                <w:rFonts w:hint="eastAsia"/>
                <w:sz w:val="24"/>
              </w:rPr>
              <w:t>0.245</w:t>
            </w:r>
            <w:r w:rsidRPr="00085516">
              <w:rPr>
                <w:sz w:val="24"/>
                <w:szCs w:val="21"/>
              </w:rPr>
              <w:t>t/a</w:t>
            </w:r>
          </w:p>
        </w:tc>
        <w:tc>
          <w:tcPr>
            <w:tcW w:w="2577" w:type="dxa"/>
            <w:vAlign w:val="center"/>
          </w:tcPr>
          <w:p w:rsidR="00911DCA" w:rsidRPr="00085516" w:rsidRDefault="00911DCA" w:rsidP="00421D62">
            <w:pPr>
              <w:adjustRightInd w:val="0"/>
              <w:snapToGrid w:val="0"/>
              <w:jc w:val="center"/>
              <w:rPr>
                <w:sz w:val="24"/>
                <w:szCs w:val="21"/>
              </w:rPr>
            </w:pPr>
            <w:r w:rsidRPr="00085516">
              <w:rPr>
                <w:rFonts w:hint="eastAsia"/>
                <w:sz w:val="24"/>
              </w:rPr>
              <w:t>350</w:t>
            </w:r>
            <w:r w:rsidRPr="00085516">
              <w:rPr>
                <w:sz w:val="24"/>
                <w:szCs w:val="21"/>
              </w:rPr>
              <w:t>mg/L</w:t>
            </w:r>
            <w:r w:rsidRPr="00085516">
              <w:rPr>
                <w:sz w:val="24"/>
                <w:szCs w:val="21"/>
              </w:rPr>
              <w:t>；</w:t>
            </w:r>
            <w:r w:rsidRPr="00085516">
              <w:rPr>
                <w:rFonts w:hint="eastAsia"/>
                <w:sz w:val="24"/>
              </w:rPr>
              <w:t>0.245</w:t>
            </w:r>
            <w:r w:rsidRPr="00085516">
              <w:rPr>
                <w:sz w:val="24"/>
                <w:szCs w:val="21"/>
              </w:rPr>
              <w:t>t/a</w:t>
            </w:r>
          </w:p>
        </w:tc>
      </w:tr>
      <w:tr w:rsidR="008B6721" w:rsidRPr="00085516" w:rsidTr="0088106A">
        <w:trPr>
          <w:trHeight w:val="311"/>
        </w:trPr>
        <w:tc>
          <w:tcPr>
            <w:tcW w:w="1101" w:type="dxa"/>
            <w:vMerge/>
            <w:vAlign w:val="center"/>
          </w:tcPr>
          <w:p w:rsidR="00911DCA" w:rsidRPr="00085516" w:rsidRDefault="00911DCA" w:rsidP="00421D62">
            <w:pPr>
              <w:jc w:val="center"/>
              <w:rPr>
                <w:sz w:val="24"/>
              </w:rPr>
            </w:pPr>
          </w:p>
        </w:tc>
        <w:tc>
          <w:tcPr>
            <w:tcW w:w="1134" w:type="dxa"/>
            <w:vMerge/>
          </w:tcPr>
          <w:p w:rsidR="00911DCA" w:rsidRPr="00085516" w:rsidRDefault="00911DCA" w:rsidP="00421D62">
            <w:pPr>
              <w:jc w:val="center"/>
              <w:rPr>
                <w:sz w:val="24"/>
              </w:rPr>
            </w:pPr>
          </w:p>
        </w:tc>
        <w:tc>
          <w:tcPr>
            <w:tcW w:w="1134" w:type="dxa"/>
            <w:gridSpan w:val="2"/>
            <w:vAlign w:val="center"/>
          </w:tcPr>
          <w:p w:rsidR="00911DCA" w:rsidRPr="00085516" w:rsidRDefault="00911DCA" w:rsidP="00421D62">
            <w:pPr>
              <w:jc w:val="center"/>
              <w:rPr>
                <w:sz w:val="24"/>
              </w:rPr>
            </w:pPr>
            <w:r w:rsidRPr="00085516">
              <w:rPr>
                <w:rFonts w:hint="eastAsia"/>
                <w:sz w:val="24"/>
              </w:rPr>
              <w:t>BOD</w:t>
            </w:r>
            <w:r w:rsidRPr="00085516">
              <w:rPr>
                <w:rFonts w:hint="eastAsia"/>
                <w:sz w:val="24"/>
                <w:vertAlign w:val="subscript"/>
              </w:rPr>
              <w:t>5</w:t>
            </w:r>
          </w:p>
        </w:tc>
        <w:tc>
          <w:tcPr>
            <w:tcW w:w="2576" w:type="dxa"/>
            <w:vAlign w:val="center"/>
          </w:tcPr>
          <w:p w:rsidR="00911DCA" w:rsidRPr="00085516" w:rsidRDefault="00911DCA" w:rsidP="00421D62">
            <w:pPr>
              <w:adjustRightInd w:val="0"/>
              <w:snapToGrid w:val="0"/>
              <w:jc w:val="center"/>
              <w:rPr>
                <w:sz w:val="24"/>
                <w:szCs w:val="21"/>
              </w:rPr>
            </w:pPr>
            <w:r w:rsidRPr="00085516">
              <w:rPr>
                <w:rFonts w:hint="eastAsia"/>
                <w:sz w:val="24"/>
              </w:rPr>
              <w:t>200</w:t>
            </w:r>
            <w:r w:rsidRPr="00085516">
              <w:rPr>
                <w:sz w:val="24"/>
                <w:szCs w:val="21"/>
              </w:rPr>
              <w:t>mg/L</w:t>
            </w:r>
            <w:r w:rsidRPr="00085516">
              <w:rPr>
                <w:sz w:val="24"/>
                <w:szCs w:val="21"/>
              </w:rPr>
              <w:t>；</w:t>
            </w:r>
            <w:r w:rsidRPr="00085516">
              <w:rPr>
                <w:rFonts w:hint="eastAsia"/>
                <w:sz w:val="24"/>
              </w:rPr>
              <w:t>0.14</w:t>
            </w:r>
            <w:r w:rsidRPr="00085516">
              <w:rPr>
                <w:sz w:val="24"/>
                <w:szCs w:val="21"/>
              </w:rPr>
              <w:t>t/a</w:t>
            </w:r>
          </w:p>
        </w:tc>
        <w:tc>
          <w:tcPr>
            <w:tcW w:w="2577" w:type="dxa"/>
            <w:vAlign w:val="center"/>
          </w:tcPr>
          <w:p w:rsidR="00911DCA" w:rsidRPr="00085516" w:rsidRDefault="00911DCA" w:rsidP="00421D62">
            <w:pPr>
              <w:adjustRightInd w:val="0"/>
              <w:snapToGrid w:val="0"/>
              <w:jc w:val="center"/>
              <w:rPr>
                <w:sz w:val="24"/>
                <w:szCs w:val="21"/>
              </w:rPr>
            </w:pPr>
            <w:r w:rsidRPr="00085516">
              <w:rPr>
                <w:rFonts w:hint="eastAsia"/>
                <w:sz w:val="24"/>
              </w:rPr>
              <w:t>200</w:t>
            </w:r>
            <w:r w:rsidRPr="00085516">
              <w:rPr>
                <w:sz w:val="24"/>
                <w:szCs w:val="21"/>
              </w:rPr>
              <w:t>mg/L</w:t>
            </w:r>
            <w:r w:rsidRPr="00085516">
              <w:rPr>
                <w:sz w:val="24"/>
                <w:szCs w:val="21"/>
              </w:rPr>
              <w:t>；</w:t>
            </w:r>
            <w:r w:rsidRPr="00085516">
              <w:rPr>
                <w:rFonts w:hint="eastAsia"/>
                <w:sz w:val="24"/>
              </w:rPr>
              <w:t>0.14</w:t>
            </w:r>
            <w:r w:rsidRPr="00085516">
              <w:rPr>
                <w:sz w:val="24"/>
                <w:szCs w:val="21"/>
              </w:rPr>
              <w:t>t/a</w:t>
            </w:r>
          </w:p>
        </w:tc>
      </w:tr>
      <w:tr w:rsidR="008B6721" w:rsidRPr="00085516" w:rsidTr="0088106A">
        <w:trPr>
          <w:trHeight w:val="311"/>
        </w:trPr>
        <w:tc>
          <w:tcPr>
            <w:tcW w:w="1101" w:type="dxa"/>
            <w:vMerge/>
            <w:vAlign w:val="center"/>
          </w:tcPr>
          <w:p w:rsidR="00911DCA" w:rsidRPr="00085516" w:rsidRDefault="00911DCA" w:rsidP="00421D62">
            <w:pPr>
              <w:jc w:val="center"/>
              <w:rPr>
                <w:sz w:val="24"/>
              </w:rPr>
            </w:pPr>
          </w:p>
        </w:tc>
        <w:tc>
          <w:tcPr>
            <w:tcW w:w="1134" w:type="dxa"/>
            <w:vMerge/>
          </w:tcPr>
          <w:p w:rsidR="00911DCA" w:rsidRPr="00085516" w:rsidRDefault="00911DCA" w:rsidP="00421D62">
            <w:pPr>
              <w:jc w:val="center"/>
              <w:rPr>
                <w:sz w:val="24"/>
              </w:rPr>
            </w:pPr>
          </w:p>
        </w:tc>
        <w:tc>
          <w:tcPr>
            <w:tcW w:w="1134" w:type="dxa"/>
            <w:gridSpan w:val="2"/>
            <w:vAlign w:val="center"/>
          </w:tcPr>
          <w:p w:rsidR="00911DCA" w:rsidRPr="00085516" w:rsidRDefault="00911DCA" w:rsidP="00421D62">
            <w:pPr>
              <w:jc w:val="center"/>
              <w:rPr>
                <w:sz w:val="24"/>
              </w:rPr>
            </w:pPr>
            <w:r w:rsidRPr="00085516">
              <w:rPr>
                <w:rFonts w:hint="eastAsia"/>
                <w:sz w:val="24"/>
              </w:rPr>
              <w:t>SS</w:t>
            </w:r>
          </w:p>
        </w:tc>
        <w:tc>
          <w:tcPr>
            <w:tcW w:w="2576" w:type="dxa"/>
            <w:vAlign w:val="center"/>
          </w:tcPr>
          <w:p w:rsidR="00911DCA" w:rsidRPr="00085516" w:rsidRDefault="00911DCA" w:rsidP="00421D62">
            <w:pPr>
              <w:adjustRightInd w:val="0"/>
              <w:snapToGrid w:val="0"/>
              <w:jc w:val="center"/>
              <w:rPr>
                <w:sz w:val="24"/>
                <w:szCs w:val="21"/>
              </w:rPr>
            </w:pPr>
            <w:r w:rsidRPr="00085516">
              <w:rPr>
                <w:rFonts w:hint="eastAsia"/>
                <w:sz w:val="24"/>
              </w:rPr>
              <w:t>250</w:t>
            </w:r>
            <w:r w:rsidRPr="00085516">
              <w:rPr>
                <w:sz w:val="24"/>
                <w:szCs w:val="21"/>
              </w:rPr>
              <w:t>mg/L</w:t>
            </w:r>
            <w:r w:rsidRPr="00085516">
              <w:rPr>
                <w:sz w:val="24"/>
                <w:szCs w:val="21"/>
              </w:rPr>
              <w:t>；</w:t>
            </w:r>
            <w:r w:rsidRPr="00085516">
              <w:rPr>
                <w:rFonts w:hint="eastAsia"/>
                <w:sz w:val="24"/>
              </w:rPr>
              <w:t>0.175</w:t>
            </w:r>
            <w:r w:rsidRPr="00085516">
              <w:rPr>
                <w:sz w:val="24"/>
                <w:szCs w:val="21"/>
              </w:rPr>
              <w:t>t/a</w:t>
            </w:r>
          </w:p>
        </w:tc>
        <w:tc>
          <w:tcPr>
            <w:tcW w:w="2577" w:type="dxa"/>
            <w:vAlign w:val="center"/>
          </w:tcPr>
          <w:p w:rsidR="00911DCA" w:rsidRPr="00085516" w:rsidRDefault="00911DCA" w:rsidP="00421D62">
            <w:pPr>
              <w:adjustRightInd w:val="0"/>
              <w:snapToGrid w:val="0"/>
              <w:jc w:val="center"/>
              <w:rPr>
                <w:sz w:val="24"/>
                <w:szCs w:val="21"/>
              </w:rPr>
            </w:pPr>
            <w:r w:rsidRPr="00085516">
              <w:rPr>
                <w:rFonts w:hint="eastAsia"/>
                <w:sz w:val="24"/>
              </w:rPr>
              <w:t>250</w:t>
            </w:r>
            <w:r w:rsidRPr="00085516">
              <w:rPr>
                <w:sz w:val="24"/>
                <w:szCs w:val="21"/>
              </w:rPr>
              <w:t>mg/L</w:t>
            </w:r>
            <w:r w:rsidRPr="00085516">
              <w:rPr>
                <w:sz w:val="24"/>
                <w:szCs w:val="21"/>
              </w:rPr>
              <w:t>；</w:t>
            </w:r>
            <w:r w:rsidRPr="00085516">
              <w:rPr>
                <w:rFonts w:hint="eastAsia"/>
                <w:sz w:val="24"/>
              </w:rPr>
              <w:t>0.175</w:t>
            </w:r>
            <w:r w:rsidRPr="00085516">
              <w:rPr>
                <w:sz w:val="24"/>
                <w:szCs w:val="21"/>
              </w:rPr>
              <w:t>t/a</w:t>
            </w:r>
          </w:p>
        </w:tc>
      </w:tr>
      <w:tr w:rsidR="008B6721" w:rsidRPr="00085516" w:rsidTr="0088106A">
        <w:trPr>
          <w:trHeight w:val="311"/>
        </w:trPr>
        <w:tc>
          <w:tcPr>
            <w:tcW w:w="1101" w:type="dxa"/>
            <w:vMerge/>
            <w:vAlign w:val="center"/>
          </w:tcPr>
          <w:p w:rsidR="00911DCA" w:rsidRPr="00085516" w:rsidRDefault="00911DCA" w:rsidP="00421D62">
            <w:pPr>
              <w:jc w:val="center"/>
              <w:rPr>
                <w:sz w:val="24"/>
              </w:rPr>
            </w:pPr>
          </w:p>
        </w:tc>
        <w:tc>
          <w:tcPr>
            <w:tcW w:w="1134" w:type="dxa"/>
            <w:vMerge/>
          </w:tcPr>
          <w:p w:rsidR="00911DCA" w:rsidRPr="00085516" w:rsidRDefault="00911DCA" w:rsidP="00421D62">
            <w:pPr>
              <w:jc w:val="center"/>
              <w:rPr>
                <w:sz w:val="24"/>
              </w:rPr>
            </w:pPr>
          </w:p>
        </w:tc>
        <w:tc>
          <w:tcPr>
            <w:tcW w:w="1134" w:type="dxa"/>
            <w:gridSpan w:val="2"/>
            <w:vAlign w:val="center"/>
          </w:tcPr>
          <w:p w:rsidR="00911DCA" w:rsidRPr="00085516" w:rsidRDefault="00911DCA" w:rsidP="00421D62">
            <w:pPr>
              <w:jc w:val="center"/>
              <w:rPr>
                <w:sz w:val="24"/>
              </w:rPr>
            </w:pPr>
            <w:r w:rsidRPr="00085516">
              <w:rPr>
                <w:rFonts w:hint="eastAsia"/>
                <w:sz w:val="24"/>
              </w:rPr>
              <w:t>NH</w:t>
            </w:r>
            <w:r w:rsidRPr="00085516">
              <w:rPr>
                <w:rFonts w:hint="eastAsia"/>
                <w:sz w:val="24"/>
                <w:vertAlign w:val="subscript"/>
              </w:rPr>
              <w:t>3</w:t>
            </w:r>
            <w:r w:rsidRPr="00085516">
              <w:rPr>
                <w:rFonts w:hint="eastAsia"/>
                <w:sz w:val="24"/>
              </w:rPr>
              <w:t>-N</w:t>
            </w:r>
          </w:p>
        </w:tc>
        <w:tc>
          <w:tcPr>
            <w:tcW w:w="2576" w:type="dxa"/>
            <w:vAlign w:val="center"/>
          </w:tcPr>
          <w:p w:rsidR="00911DCA" w:rsidRPr="00085516" w:rsidRDefault="00911DCA" w:rsidP="00B17E6B">
            <w:pPr>
              <w:adjustRightInd w:val="0"/>
              <w:snapToGrid w:val="0"/>
              <w:jc w:val="center"/>
              <w:rPr>
                <w:sz w:val="24"/>
              </w:rPr>
            </w:pPr>
            <w:r w:rsidRPr="00085516">
              <w:rPr>
                <w:rFonts w:hint="eastAsia"/>
                <w:sz w:val="24"/>
              </w:rPr>
              <w:t>50</w:t>
            </w:r>
            <w:r w:rsidRPr="00085516">
              <w:rPr>
                <w:sz w:val="24"/>
              </w:rPr>
              <w:t>mg/L</w:t>
            </w:r>
            <w:r w:rsidRPr="00085516">
              <w:rPr>
                <w:sz w:val="24"/>
              </w:rPr>
              <w:t>；</w:t>
            </w:r>
            <w:r w:rsidRPr="00085516">
              <w:rPr>
                <w:rFonts w:hint="eastAsia"/>
                <w:sz w:val="24"/>
              </w:rPr>
              <w:t>0.035</w:t>
            </w:r>
            <w:r w:rsidRPr="00085516">
              <w:rPr>
                <w:sz w:val="24"/>
              </w:rPr>
              <w:t>t/a</w:t>
            </w:r>
          </w:p>
        </w:tc>
        <w:tc>
          <w:tcPr>
            <w:tcW w:w="2577" w:type="dxa"/>
            <w:vAlign w:val="center"/>
          </w:tcPr>
          <w:p w:rsidR="00911DCA" w:rsidRPr="00085516" w:rsidRDefault="00911DCA" w:rsidP="00B17E6B">
            <w:pPr>
              <w:adjustRightInd w:val="0"/>
              <w:snapToGrid w:val="0"/>
              <w:jc w:val="center"/>
              <w:rPr>
                <w:sz w:val="24"/>
              </w:rPr>
            </w:pPr>
            <w:r w:rsidRPr="00085516">
              <w:rPr>
                <w:rFonts w:hint="eastAsia"/>
                <w:sz w:val="24"/>
              </w:rPr>
              <w:t>50</w:t>
            </w:r>
            <w:r w:rsidRPr="00085516">
              <w:rPr>
                <w:sz w:val="24"/>
              </w:rPr>
              <w:t>mg/L</w:t>
            </w:r>
            <w:r w:rsidRPr="00085516">
              <w:rPr>
                <w:sz w:val="24"/>
              </w:rPr>
              <w:t>；</w:t>
            </w:r>
            <w:r w:rsidRPr="00085516">
              <w:rPr>
                <w:rFonts w:hint="eastAsia"/>
                <w:sz w:val="24"/>
              </w:rPr>
              <w:t>0.035</w:t>
            </w:r>
            <w:r w:rsidRPr="00085516">
              <w:rPr>
                <w:sz w:val="24"/>
              </w:rPr>
              <w:t>t/a</w:t>
            </w:r>
          </w:p>
        </w:tc>
      </w:tr>
      <w:tr w:rsidR="008B6721" w:rsidRPr="00085516" w:rsidTr="00C0709B">
        <w:trPr>
          <w:trHeight w:val="210"/>
        </w:trPr>
        <w:tc>
          <w:tcPr>
            <w:tcW w:w="1101" w:type="dxa"/>
            <w:vMerge w:val="restart"/>
            <w:vAlign w:val="center"/>
          </w:tcPr>
          <w:p w:rsidR="001A10E2" w:rsidRPr="00085516" w:rsidRDefault="001A10E2" w:rsidP="00421D62">
            <w:pPr>
              <w:jc w:val="center"/>
              <w:rPr>
                <w:sz w:val="24"/>
              </w:rPr>
            </w:pPr>
            <w:r w:rsidRPr="00085516">
              <w:rPr>
                <w:rFonts w:hint="eastAsia"/>
                <w:sz w:val="24"/>
              </w:rPr>
              <w:t>固</w:t>
            </w:r>
          </w:p>
          <w:p w:rsidR="001A10E2" w:rsidRPr="00085516" w:rsidRDefault="001A10E2" w:rsidP="00421D62">
            <w:pPr>
              <w:jc w:val="center"/>
              <w:rPr>
                <w:sz w:val="24"/>
              </w:rPr>
            </w:pPr>
            <w:r w:rsidRPr="00085516">
              <w:rPr>
                <w:rFonts w:hint="eastAsia"/>
                <w:sz w:val="24"/>
              </w:rPr>
              <w:t>体</w:t>
            </w:r>
          </w:p>
          <w:p w:rsidR="001A10E2" w:rsidRPr="00085516" w:rsidRDefault="001A10E2" w:rsidP="00421D62">
            <w:pPr>
              <w:jc w:val="center"/>
              <w:rPr>
                <w:sz w:val="24"/>
              </w:rPr>
            </w:pPr>
            <w:r w:rsidRPr="00085516">
              <w:rPr>
                <w:rFonts w:hint="eastAsia"/>
                <w:sz w:val="24"/>
              </w:rPr>
              <w:t>废</w:t>
            </w:r>
          </w:p>
          <w:p w:rsidR="001A10E2" w:rsidRPr="00085516" w:rsidRDefault="001A10E2" w:rsidP="00421D62">
            <w:pPr>
              <w:jc w:val="center"/>
              <w:rPr>
                <w:sz w:val="24"/>
              </w:rPr>
            </w:pPr>
            <w:r w:rsidRPr="00085516">
              <w:rPr>
                <w:rFonts w:hint="eastAsia"/>
                <w:sz w:val="24"/>
              </w:rPr>
              <w:t>物</w:t>
            </w:r>
          </w:p>
        </w:tc>
        <w:tc>
          <w:tcPr>
            <w:tcW w:w="1134" w:type="dxa"/>
            <w:vMerge w:val="restart"/>
            <w:vAlign w:val="center"/>
          </w:tcPr>
          <w:p w:rsidR="001A10E2" w:rsidRPr="00085516" w:rsidRDefault="001A10E2" w:rsidP="00421D62">
            <w:pPr>
              <w:jc w:val="center"/>
              <w:rPr>
                <w:sz w:val="24"/>
              </w:rPr>
            </w:pPr>
            <w:r w:rsidRPr="00085516">
              <w:rPr>
                <w:rFonts w:hint="eastAsia"/>
                <w:sz w:val="24"/>
              </w:rPr>
              <w:t>生产固废</w:t>
            </w:r>
          </w:p>
        </w:tc>
        <w:tc>
          <w:tcPr>
            <w:tcW w:w="1134" w:type="dxa"/>
            <w:gridSpan w:val="2"/>
            <w:vAlign w:val="center"/>
          </w:tcPr>
          <w:p w:rsidR="001A10E2" w:rsidRPr="00085516" w:rsidRDefault="001A10E2" w:rsidP="00421D62">
            <w:pPr>
              <w:jc w:val="center"/>
              <w:rPr>
                <w:sz w:val="24"/>
              </w:rPr>
            </w:pPr>
            <w:r w:rsidRPr="00085516">
              <w:rPr>
                <w:rFonts w:hint="eastAsia"/>
                <w:sz w:val="24"/>
              </w:rPr>
              <w:t>板材下料工序粉尘</w:t>
            </w:r>
          </w:p>
        </w:tc>
        <w:tc>
          <w:tcPr>
            <w:tcW w:w="2576" w:type="dxa"/>
            <w:vAlign w:val="center"/>
          </w:tcPr>
          <w:p w:rsidR="001A10E2" w:rsidRPr="00085516" w:rsidRDefault="001A10E2" w:rsidP="00421D62">
            <w:pPr>
              <w:jc w:val="center"/>
              <w:rPr>
                <w:sz w:val="24"/>
                <w:szCs w:val="21"/>
              </w:rPr>
            </w:pPr>
            <w:r w:rsidRPr="00085516">
              <w:rPr>
                <w:rFonts w:hint="eastAsia"/>
                <w:sz w:val="24"/>
              </w:rPr>
              <w:t>0.73t/a</w:t>
            </w:r>
          </w:p>
        </w:tc>
        <w:tc>
          <w:tcPr>
            <w:tcW w:w="2577" w:type="dxa"/>
            <w:vAlign w:val="center"/>
          </w:tcPr>
          <w:p w:rsidR="001A10E2" w:rsidRPr="00085516" w:rsidRDefault="001A10E2" w:rsidP="00421D62">
            <w:pPr>
              <w:jc w:val="center"/>
              <w:rPr>
                <w:sz w:val="24"/>
                <w:szCs w:val="21"/>
              </w:rPr>
            </w:pPr>
            <w:r w:rsidRPr="00085516">
              <w:rPr>
                <w:rFonts w:hint="eastAsia"/>
                <w:sz w:val="24"/>
              </w:rPr>
              <w:t>0.73t/a</w:t>
            </w:r>
          </w:p>
        </w:tc>
      </w:tr>
      <w:tr w:rsidR="008B6721" w:rsidRPr="00085516" w:rsidTr="0088106A">
        <w:trPr>
          <w:trHeight w:val="210"/>
        </w:trPr>
        <w:tc>
          <w:tcPr>
            <w:tcW w:w="1101" w:type="dxa"/>
            <w:vMerge/>
          </w:tcPr>
          <w:p w:rsidR="001A10E2" w:rsidRPr="00085516" w:rsidRDefault="001A10E2" w:rsidP="00421D62">
            <w:pPr>
              <w:jc w:val="center"/>
              <w:rPr>
                <w:sz w:val="24"/>
              </w:rPr>
            </w:pPr>
          </w:p>
        </w:tc>
        <w:tc>
          <w:tcPr>
            <w:tcW w:w="1134" w:type="dxa"/>
            <w:vMerge/>
          </w:tcPr>
          <w:p w:rsidR="001A10E2" w:rsidRPr="00085516" w:rsidRDefault="001A10E2" w:rsidP="00421D62">
            <w:pPr>
              <w:jc w:val="center"/>
              <w:rPr>
                <w:sz w:val="24"/>
              </w:rPr>
            </w:pPr>
          </w:p>
        </w:tc>
        <w:tc>
          <w:tcPr>
            <w:tcW w:w="1134" w:type="dxa"/>
            <w:gridSpan w:val="2"/>
            <w:vAlign w:val="center"/>
          </w:tcPr>
          <w:p w:rsidR="001A10E2" w:rsidRPr="00085516" w:rsidRDefault="001A10E2" w:rsidP="00421D62">
            <w:pPr>
              <w:jc w:val="center"/>
              <w:rPr>
                <w:bCs/>
                <w:sz w:val="24"/>
              </w:rPr>
            </w:pPr>
            <w:r w:rsidRPr="00085516">
              <w:rPr>
                <w:rFonts w:hint="eastAsia"/>
                <w:sz w:val="24"/>
              </w:rPr>
              <w:t>打孔、钻眼</w:t>
            </w:r>
            <w:r w:rsidRPr="00085516">
              <w:rPr>
                <w:sz w:val="24"/>
              </w:rPr>
              <w:t>工序</w:t>
            </w:r>
            <w:r w:rsidRPr="00085516">
              <w:rPr>
                <w:rFonts w:hint="eastAsia"/>
                <w:sz w:val="24"/>
              </w:rPr>
              <w:t>粉尘</w:t>
            </w:r>
          </w:p>
        </w:tc>
        <w:tc>
          <w:tcPr>
            <w:tcW w:w="2576" w:type="dxa"/>
            <w:vAlign w:val="center"/>
          </w:tcPr>
          <w:p w:rsidR="001A10E2" w:rsidRPr="00085516" w:rsidRDefault="001A10E2" w:rsidP="00421D62">
            <w:pPr>
              <w:jc w:val="center"/>
              <w:rPr>
                <w:sz w:val="24"/>
                <w:szCs w:val="21"/>
              </w:rPr>
            </w:pPr>
            <w:r w:rsidRPr="00085516">
              <w:rPr>
                <w:rFonts w:hint="eastAsia"/>
                <w:sz w:val="24"/>
              </w:rPr>
              <w:t>0.0001t/a</w:t>
            </w:r>
          </w:p>
        </w:tc>
        <w:tc>
          <w:tcPr>
            <w:tcW w:w="2577" w:type="dxa"/>
            <w:vAlign w:val="center"/>
          </w:tcPr>
          <w:p w:rsidR="001A10E2" w:rsidRPr="00085516" w:rsidRDefault="001A10E2" w:rsidP="00421D62">
            <w:pPr>
              <w:jc w:val="center"/>
              <w:rPr>
                <w:sz w:val="24"/>
                <w:szCs w:val="21"/>
              </w:rPr>
            </w:pPr>
            <w:r w:rsidRPr="00085516">
              <w:rPr>
                <w:rFonts w:hint="eastAsia"/>
                <w:sz w:val="24"/>
              </w:rPr>
              <w:t>0.0001t/a</w:t>
            </w:r>
          </w:p>
        </w:tc>
      </w:tr>
      <w:tr w:rsidR="008B6721" w:rsidRPr="00085516" w:rsidTr="0088106A">
        <w:trPr>
          <w:trHeight w:val="210"/>
        </w:trPr>
        <w:tc>
          <w:tcPr>
            <w:tcW w:w="1101" w:type="dxa"/>
            <w:vMerge/>
          </w:tcPr>
          <w:p w:rsidR="001A10E2" w:rsidRPr="00085516" w:rsidRDefault="001A10E2" w:rsidP="00421D62">
            <w:pPr>
              <w:jc w:val="center"/>
              <w:rPr>
                <w:sz w:val="24"/>
              </w:rPr>
            </w:pPr>
          </w:p>
        </w:tc>
        <w:tc>
          <w:tcPr>
            <w:tcW w:w="1134" w:type="dxa"/>
            <w:vMerge/>
          </w:tcPr>
          <w:p w:rsidR="001A10E2" w:rsidRPr="00085516" w:rsidRDefault="001A10E2" w:rsidP="00421D62">
            <w:pPr>
              <w:jc w:val="center"/>
              <w:rPr>
                <w:sz w:val="24"/>
              </w:rPr>
            </w:pPr>
          </w:p>
        </w:tc>
        <w:tc>
          <w:tcPr>
            <w:tcW w:w="1134" w:type="dxa"/>
            <w:gridSpan w:val="2"/>
            <w:vAlign w:val="center"/>
          </w:tcPr>
          <w:p w:rsidR="001A10E2" w:rsidRPr="00085516" w:rsidRDefault="001A10E2" w:rsidP="00421D62">
            <w:pPr>
              <w:jc w:val="center"/>
              <w:rPr>
                <w:sz w:val="24"/>
              </w:rPr>
            </w:pPr>
            <w:r w:rsidRPr="00085516">
              <w:rPr>
                <w:rFonts w:hint="eastAsia"/>
                <w:bCs/>
                <w:sz w:val="24"/>
              </w:rPr>
              <w:t>废边角料</w:t>
            </w:r>
          </w:p>
        </w:tc>
        <w:tc>
          <w:tcPr>
            <w:tcW w:w="2576" w:type="dxa"/>
            <w:vAlign w:val="center"/>
          </w:tcPr>
          <w:p w:rsidR="001A10E2" w:rsidRPr="00085516" w:rsidRDefault="001A10E2" w:rsidP="00421D62">
            <w:pPr>
              <w:jc w:val="center"/>
              <w:rPr>
                <w:sz w:val="24"/>
                <w:szCs w:val="21"/>
              </w:rPr>
            </w:pPr>
            <w:r w:rsidRPr="00085516">
              <w:rPr>
                <w:rFonts w:hint="eastAsia"/>
                <w:sz w:val="24"/>
              </w:rPr>
              <w:t>125.76m</w:t>
            </w:r>
            <w:r w:rsidRPr="00085516">
              <w:rPr>
                <w:rFonts w:hint="eastAsia"/>
                <w:sz w:val="24"/>
                <w:vertAlign w:val="superscript"/>
              </w:rPr>
              <w:t>3</w:t>
            </w:r>
            <w:r w:rsidRPr="00085516">
              <w:rPr>
                <w:rFonts w:hint="eastAsia"/>
                <w:sz w:val="24"/>
              </w:rPr>
              <w:t>/a</w:t>
            </w:r>
          </w:p>
        </w:tc>
        <w:tc>
          <w:tcPr>
            <w:tcW w:w="2577" w:type="dxa"/>
            <w:vAlign w:val="center"/>
          </w:tcPr>
          <w:p w:rsidR="001A10E2" w:rsidRPr="00085516" w:rsidRDefault="001A10E2" w:rsidP="00421D62">
            <w:pPr>
              <w:jc w:val="center"/>
              <w:rPr>
                <w:sz w:val="24"/>
                <w:szCs w:val="21"/>
              </w:rPr>
            </w:pPr>
            <w:r w:rsidRPr="00085516">
              <w:rPr>
                <w:rFonts w:hint="eastAsia"/>
                <w:sz w:val="24"/>
              </w:rPr>
              <w:t>125.76m</w:t>
            </w:r>
            <w:r w:rsidRPr="00085516">
              <w:rPr>
                <w:rFonts w:hint="eastAsia"/>
                <w:sz w:val="24"/>
                <w:vertAlign w:val="superscript"/>
              </w:rPr>
              <w:t>3</w:t>
            </w:r>
            <w:r w:rsidRPr="00085516">
              <w:rPr>
                <w:rFonts w:hint="eastAsia"/>
                <w:sz w:val="24"/>
              </w:rPr>
              <w:t>/a</w:t>
            </w:r>
          </w:p>
        </w:tc>
      </w:tr>
      <w:tr w:rsidR="008B6721" w:rsidRPr="00085516" w:rsidTr="0088106A">
        <w:trPr>
          <w:trHeight w:val="210"/>
        </w:trPr>
        <w:tc>
          <w:tcPr>
            <w:tcW w:w="1101" w:type="dxa"/>
            <w:vMerge/>
          </w:tcPr>
          <w:p w:rsidR="001A10E2" w:rsidRPr="00085516" w:rsidRDefault="001A10E2" w:rsidP="00421D62">
            <w:pPr>
              <w:jc w:val="center"/>
              <w:rPr>
                <w:sz w:val="24"/>
              </w:rPr>
            </w:pPr>
          </w:p>
        </w:tc>
        <w:tc>
          <w:tcPr>
            <w:tcW w:w="1134" w:type="dxa"/>
            <w:vMerge/>
          </w:tcPr>
          <w:p w:rsidR="001A10E2" w:rsidRPr="00085516" w:rsidRDefault="001A10E2" w:rsidP="00421D62">
            <w:pPr>
              <w:jc w:val="center"/>
              <w:rPr>
                <w:sz w:val="24"/>
              </w:rPr>
            </w:pPr>
          </w:p>
        </w:tc>
        <w:tc>
          <w:tcPr>
            <w:tcW w:w="1134" w:type="dxa"/>
            <w:gridSpan w:val="2"/>
            <w:vAlign w:val="center"/>
          </w:tcPr>
          <w:p w:rsidR="001A10E2" w:rsidRPr="00085516" w:rsidRDefault="001A10E2" w:rsidP="00421D62">
            <w:pPr>
              <w:jc w:val="center"/>
              <w:rPr>
                <w:bCs/>
                <w:sz w:val="24"/>
              </w:rPr>
            </w:pPr>
            <w:r w:rsidRPr="00085516">
              <w:rPr>
                <w:rFonts w:hint="eastAsia"/>
                <w:sz w:val="24"/>
              </w:rPr>
              <w:t>废包装材料</w:t>
            </w:r>
          </w:p>
        </w:tc>
        <w:tc>
          <w:tcPr>
            <w:tcW w:w="2576" w:type="dxa"/>
            <w:vAlign w:val="center"/>
          </w:tcPr>
          <w:p w:rsidR="001A10E2" w:rsidRPr="00085516" w:rsidRDefault="001A10E2" w:rsidP="00421D62">
            <w:pPr>
              <w:jc w:val="center"/>
              <w:rPr>
                <w:sz w:val="24"/>
              </w:rPr>
            </w:pPr>
            <w:r w:rsidRPr="00085516">
              <w:rPr>
                <w:rFonts w:hint="eastAsia"/>
                <w:sz w:val="24"/>
              </w:rPr>
              <w:t>200</w:t>
            </w:r>
            <w:r w:rsidRPr="00085516">
              <w:rPr>
                <w:rFonts w:hint="eastAsia"/>
                <w:sz w:val="24"/>
              </w:rPr>
              <w:t>个</w:t>
            </w:r>
            <w:r w:rsidRPr="00085516">
              <w:rPr>
                <w:rFonts w:hint="eastAsia"/>
                <w:sz w:val="24"/>
              </w:rPr>
              <w:t>/a</w:t>
            </w:r>
          </w:p>
        </w:tc>
        <w:tc>
          <w:tcPr>
            <w:tcW w:w="2577" w:type="dxa"/>
            <w:vAlign w:val="center"/>
          </w:tcPr>
          <w:p w:rsidR="001A10E2" w:rsidRPr="00085516" w:rsidRDefault="001A10E2" w:rsidP="00421D62">
            <w:pPr>
              <w:jc w:val="center"/>
              <w:rPr>
                <w:sz w:val="24"/>
              </w:rPr>
            </w:pPr>
            <w:r w:rsidRPr="00085516">
              <w:rPr>
                <w:rFonts w:hint="eastAsia"/>
                <w:sz w:val="24"/>
              </w:rPr>
              <w:t>200</w:t>
            </w:r>
            <w:r w:rsidRPr="00085516">
              <w:rPr>
                <w:rFonts w:hint="eastAsia"/>
                <w:sz w:val="24"/>
              </w:rPr>
              <w:t>个</w:t>
            </w:r>
            <w:r w:rsidRPr="00085516">
              <w:rPr>
                <w:rFonts w:hint="eastAsia"/>
                <w:sz w:val="24"/>
              </w:rPr>
              <w:t>/a</w:t>
            </w:r>
          </w:p>
        </w:tc>
      </w:tr>
      <w:tr w:rsidR="008B6721" w:rsidRPr="00085516" w:rsidTr="0088106A">
        <w:tc>
          <w:tcPr>
            <w:tcW w:w="1101" w:type="dxa"/>
            <w:vMerge/>
          </w:tcPr>
          <w:p w:rsidR="00EF5B29" w:rsidRPr="00085516" w:rsidRDefault="00EF5B29" w:rsidP="00421D62">
            <w:pPr>
              <w:jc w:val="center"/>
              <w:rPr>
                <w:sz w:val="24"/>
              </w:rPr>
            </w:pPr>
          </w:p>
        </w:tc>
        <w:tc>
          <w:tcPr>
            <w:tcW w:w="1134" w:type="dxa"/>
            <w:vAlign w:val="center"/>
          </w:tcPr>
          <w:p w:rsidR="00EF5B29" w:rsidRPr="00085516" w:rsidRDefault="00EF5B29" w:rsidP="00421D62">
            <w:pPr>
              <w:jc w:val="center"/>
              <w:rPr>
                <w:sz w:val="24"/>
              </w:rPr>
            </w:pPr>
            <w:r w:rsidRPr="00085516">
              <w:rPr>
                <w:rFonts w:hint="eastAsia"/>
                <w:sz w:val="24"/>
              </w:rPr>
              <w:t>生活垃圾</w:t>
            </w:r>
          </w:p>
        </w:tc>
        <w:tc>
          <w:tcPr>
            <w:tcW w:w="1134" w:type="dxa"/>
            <w:gridSpan w:val="2"/>
            <w:vAlign w:val="center"/>
          </w:tcPr>
          <w:p w:rsidR="00EF5B29" w:rsidRPr="00085516" w:rsidRDefault="00EF5B29" w:rsidP="00421D62">
            <w:pPr>
              <w:jc w:val="center"/>
              <w:rPr>
                <w:sz w:val="24"/>
              </w:rPr>
            </w:pPr>
            <w:r w:rsidRPr="00085516">
              <w:rPr>
                <w:rFonts w:hint="eastAsia"/>
                <w:sz w:val="24"/>
              </w:rPr>
              <w:t>劳动定员</w:t>
            </w:r>
          </w:p>
        </w:tc>
        <w:tc>
          <w:tcPr>
            <w:tcW w:w="2576" w:type="dxa"/>
            <w:vAlign w:val="center"/>
          </w:tcPr>
          <w:p w:rsidR="00EF5B29" w:rsidRPr="00085516" w:rsidRDefault="001A10E2" w:rsidP="00421D62">
            <w:pPr>
              <w:jc w:val="center"/>
              <w:rPr>
                <w:sz w:val="24"/>
                <w:szCs w:val="21"/>
              </w:rPr>
            </w:pPr>
            <w:r w:rsidRPr="00085516">
              <w:rPr>
                <w:rFonts w:hint="eastAsia"/>
                <w:sz w:val="24"/>
              </w:rPr>
              <w:t>2t/a</w:t>
            </w:r>
          </w:p>
        </w:tc>
        <w:tc>
          <w:tcPr>
            <w:tcW w:w="2577" w:type="dxa"/>
            <w:vAlign w:val="center"/>
          </w:tcPr>
          <w:p w:rsidR="00EF5B29" w:rsidRPr="00085516" w:rsidRDefault="001A10E2" w:rsidP="00421D62">
            <w:pPr>
              <w:jc w:val="center"/>
              <w:rPr>
                <w:sz w:val="24"/>
                <w:szCs w:val="21"/>
              </w:rPr>
            </w:pPr>
            <w:r w:rsidRPr="00085516">
              <w:rPr>
                <w:rFonts w:hint="eastAsia"/>
                <w:sz w:val="24"/>
              </w:rPr>
              <w:t>2t/a</w:t>
            </w:r>
          </w:p>
        </w:tc>
      </w:tr>
      <w:tr w:rsidR="008B6721" w:rsidRPr="00085516" w:rsidTr="0051256E">
        <w:tc>
          <w:tcPr>
            <w:tcW w:w="2235" w:type="dxa"/>
            <w:gridSpan w:val="2"/>
            <w:vAlign w:val="center"/>
          </w:tcPr>
          <w:p w:rsidR="009C0ABB" w:rsidRPr="00085516" w:rsidRDefault="009C0ABB" w:rsidP="00421D62">
            <w:pPr>
              <w:jc w:val="center"/>
              <w:rPr>
                <w:sz w:val="24"/>
              </w:rPr>
            </w:pPr>
            <w:r w:rsidRPr="00085516">
              <w:rPr>
                <w:rFonts w:hint="eastAsia"/>
                <w:sz w:val="24"/>
              </w:rPr>
              <w:t>噪声</w:t>
            </w:r>
          </w:p>
        </w:tc>
        <w:tc>
          <w:tcPr>
            <w:tcW w:w="6287" w:type="dxa"/>
            <w:gridSpan w:val="4"/>
          </w:tcPr>
          <w:p w:rsidR="009C0ABB" w:rsidRPr="00085516" w:rsidRDefault="009C0ABB" w:rsidP="00421D62">
            <w:pPr>
              <w:ind w:firstLineChars="200" w:firstLine="480"/>
              <w:rPr>
                <w:sz w:val="24"/>
              </w:rPr>
            </w:pPr>
            <w:r w:rsidRPr="00085516">
              <w:rPr>
                <w:rFonts w:hint="eastAsia"/>
                <w:sz w:val="24"/>
              </w:rPr>
              <w:t>噪声主要为来自生产车间的</w:t>
            </w:r>
            <w:r w:rsidR="001A10E2" w:rsidRPr="00085516">
              <w:rPr>
                <w:rFonts w:hint="eastAsia"/>
                <w:sz w:val="24"/>
              </w:rPr>
              <w:t>自开料机、雕刻机、封边机等</w:t>
            </w:r>
            <w:r w:rsidRPr="00085516">
              <w:rPr>
                <w:rFonts w:hint="eastAsia"/>
                <w:sz w:val="24"/>
              </w:rPr>
              <w:t>等产生</w:t>
            </w:r>
            <w:proofErr w:type="gramStart"/>
            <w:r w:rsidRPr="00085516">
              <w:rPr>
                <w:rFonts w:hint="eastAsia"/>
                <w:sz w:val="24"/>
              </w:rPr>
              <w:t>的设别噪声</w:t>
            </w:r>
            <w:proofErr w:type="gramEnd"/>
            <w:r w:rsidRPr="00085516">
              <w:rPr>
                <w:rFonts w:hint="eastAsia"/>
                <w:sz w:val="24"/>
              </w:rPr>
              <w:t>，源强为</w:t>
            </w:r>
            <w:r w:rsidRPr="00085516">
              <w:rPr>
                <w:rFonts w:hint="eastAsia"/>
                <w:sz w:val="24"/>
              </w:rPr>
              <w:t>80~</w:t>
            </w:r>
            <w:r w:rsidR="001A10E2" w:rsidRPr="00085516">
              <w:rPr>
                <w:rFonts w:hint="eastAsia"/>
                <w:sz w:val="24"/>
              </w:rPr>
              <w:t>9</w:t>
            </w:r>
            <w:r w:rsidRPr="00085516">
              <w:rPr>
                <w:rFonts w:hint="eastAsia"/>
                <w:sz w:val="24"/>
              </w:rPr>
              <w:t>5dB(A)</w:t>
            </w:r>
            <w:r w:rsidRPr="00085516">
              <w:rPr>
                <w:rFonts w:hint="eastAsia"/>
                <w:sz w:val="24"/>
              </w:rPr>
              <w:t>。</w:t>
            </w:r>
          </w:p>
        </w:tc>
      </w:tr>
      <w:tr w:rsidR="008B6721" w:rsidRPr="00085516" w:rsidTr="0088106A">
        <w:tc>
          <w:tcPr>
            <w:tcW w:w="8522" w:type="dxa"/>
            <w:gridSpan w:val="6"/>
          </w:tcPr>
          <w:p w:rsidR="009C0ABB" w:rsidRPr="00085516" w:rsidRDefault="009C0ABB" w:rsidP="0051256E">
            <w:pPr>
              <w:spacing w:line="360" w:lineRule="auto"/>
              <w:outlineLvl w:val="1"/>
              <w:rPr>
                <w:b/>
                <w:sz w:val="30"/>
              </w:rPr>
            </w:pPr>
            <w:r w:rsidRPr="00085516">
              <w:rPr>
                <w:rFonts w:hint="eastAsia"/>
                <w:b/>
                <w:sz w:val="30"/>
              </w:rPr>
              <w:t>主要生态影响</w:t>
            </w:r>
          </w:p>
          <w:p w:rsidR="009C0ABB" w:rsidRPr="00085516" w:rsidRDefault="001A10E2" w:rsidP="00421D62">
            <w:pPr>
              <w:adjustRightInd w:val="0"/>
              <w:snapToGrid w:val="0"/>
              <w:spacing w:line="360" w:lineRule="auto"/>
              <w:ind w:firstLineChars="200" w:firstLine="480"/>
              <w:rPr>
                <w:sz w:val="24"/>
                <w:szCs w:val="21"/>
              </w:rPr>
            </w:pPr>
            <w:r w:rsidRPr="00085516">
              <w:rPr>
                <w:rFonts w:hint="eastAsia"/>
                <w:sz w:val="24"/>
              </w:rPr>
              <w:t>本项目选址位于新疆昌吉高新技术产业开发区，</w:t>
            </w:r>
            <w:r w:rsidR="001D2499" w:rsidRPr="00085516">
              <w:rPr>
                <w:rFonts w:hint="eastAsia"/>
                <w:sz w:val="24"/>
              </w:rPr>
              <w:t>本项目为租用新疆闵亚太新型节能材料有限公司现有厂房，</w:t>
            </w:r>
            <w:r w:rsidR="00460719" w:rsidRPr="00085516">
              <w:rPr>
                <w:rFonts w:hint="eastAsia"/>
                <w:sz w:val="24"/>
              </w:rPr>
              <w:t>占地类型</w:t>
            </w:r>
            <w:r w:rsidR="001D2499" w:rsidRPr="00085516">
              <w:rPr>
                <w:rFonts w:hint="eastAsia"/>
                <w:sz w:val="24"/>
              </w:rPr>
              <w:t>为工业工地，</w:t>
            </w:r>
            <w:r w:rsidR="009C0ABB" w:rsidRPr="00085516">
              <w:rPr>
                <w:sz w:val="24"/>
                <w:szCs w:val="21"/>
              </w:rPr>
              <w:t>该项目</w:t>
            </w:r>
            <w:r w:rsidR="009C0ABB" w:rsidRPr="00085516">
              <w:rPr>
                <w:rFonts w:hint="eastAsia"/>
                <w:sz w:val="24"/>
                <w:szCs w:val="21"/>
              </w:rPr>
              <w:t>永久</w:t>
            </w:r>
            <w:r w:rsidR="009C0ABB" w:rsidRPr="00085516">
              <w:rPr>
                <w:sz w:val="24"/>
                <w:szCs w:val="21"/>
              </w:rPr>
              <w:t>占用</w:t>
            </w:r>
            <w:r w:rsidR="009C0ABB" w:rsidRPr="00085516">
              <w:rPr>
                <w:rFonts w:hint="eastAsia"/>
                <w:sz w:val="24"/>
                <w:szCs w:val="21"/>
              </w:rPr>
              <w:t>面积</w:t>
            </w:r>
            <w:r w:rsidR="009C0ABB" w:rsidRPr="00085516">
              <w:rPr>
                <w:sz w:val="24"/>
                <w:szCs w:val="21"/>
              </w:rPr>
              <w:t>约</w:t>
            </w:r>
            <w:r w:rsidR="000A6AF3" w:rsidRPr="00085516">
              <w:rPr>
                <w:rFonts w:hint="eastAsia"/>
                <w:sz w:val="24"/>
              </w:rPr>
              <w:t>4560</w:t>
            </w:r>
            <w:r w:rsidR="009C0ABB" w:rsidRPr="00085516">
              <w:rPr>
                <w:rFonts w:hint="eastAsia"/>
                <w:sz w:val="24"/>
                <w:szCs w:val="21"/>
              </w:rPr>
              <w:t>m</w:t>
            </w:r>
            <w:r w:rsidR="009C0ABB" w:rsidRPr="00085516">
              <w:rPr>
                <w:rFonts w:hint="eastAsia"/>
                <w:sz w:val="24"/>
                <w:szCs w:val="21"/>
                <w:vertAlign w:val="superscript"/>
              </w:rPr>
              <w:t>2</w:t>
            </w:r>
            <w:r w:rsidR="009C0ABB" w:rsidRPr="00085516">
              <w:rPr>
                <w:rFonts w:hint="eastAsia"/>
                <w:sz w:val="24"/>
                <w:szCs w:val="21"/>
              </w:rPr>
              <w:t>，</w:t>
            </w:r>
            <w:r w:rsidR="000A6AF3" w:rsidRPr="00085516">
              <w:rPr>
                <w:rFonts w:hint="eastAsia"/>
                <w:sz w:val="24"/>
                <w:szCs w:val="21"/>
              </w:rPr>
              <w:t>本项目不存在施工期，故对项目区及周边生态影响较小。</w:t>
            </w:r>
          </w:p>
          <w:p w:rsidR="009C0ABB" w:rsidRPr="00085516" w:rsidRDefault="009C0ABB" w:rsidP="00E33467">
            <w:pPr>
              <w:rPr>
                <w:sz w:val="24"/>
              </w:rPr>
            </w:pPr>
          </w:p>
        </w:tc>
      </w:tr>
    </w:tbl>
    <w:p w:rsidR="0051256E" w:rsidRPr="00085516" w:rsidRDefault="0051256E" w:rsidP="0051256E">
      <w:pPr>
        <w:spacing w:line="360" w:lineRule="auto"/>
        <w:outlineLvl w:val="0"/>
        <w:rPr>
          <w:b/>
          <w:sz w:val="32"/>
        </w:rPr>
      </w:pPr>
      <w:r w:rsidRPr="00085516">
        <w:rPr>
          <w:rFonts w:hint="eastAsia"/>
          <w:b/>
          <w:sz w:val="32"/>
        </w:rPr>
        <w:lastRenderedPageBreak/>
        <w:t>环境影响分析</w:t>
      </w:r>
    </w:p>
    <w:tbl>
      <w:tblPr>
        <w:tblStyle w:val="a3"/>
        <w:tblW w:w="0" w:type="auto"/>
        <w:tblLook w:val="04A0" w:firstRow="1" w:lastRow="0" w:firstColumn="1" w:lastColumn="0" w:noHBand="0" w:noVBand="1"/>
      </w:tblPr>
      <w:tblGrid>
        <w:gridCol w:w="8522"/>
      </w:tblGrid>
      <w:tr w:rsidR="008B6721" w:rsidRPr="00085516" w:rsidTr="0051256E">
        <w:tc>
          <w:tcPr>
            <w:tcW w:w="8522" w:type="dxa"/>
          </w:tcPr>
          <w:p w:rsidR="0051256E" w:rsidRPr="00085516" w:rsidRDefault="0051256E" w:rsidP="0051256E">
            <w:pPr>
              <w:spacing w:line="360" w:lineRule="auto"/>
              <w:outlineLvl w:val="1"/>
              <w:rPr>
                <w:b/>
                <w:sz w:val="30"/>
              </w:rPr>
            </w:pPr>
            <w:r w:rsidRPr="00085516">
              <w:rPr>
                <w:rFonts w:hint="eastAsia"/>
                <w:b/>
                <w:sz w:val="30"/>
              </w:rPr>
              <w:t>运营</w:t>
            </w:r>
            <w:proofErr w:type="gramStart"/>
            <w:r w:rsidRPr="00085516">
              <w:rPr>
                <w:rFonts w:hint="eastAsia"/>
                <w:b/>
                <w:sz w:val="30"/>
              </w:rPr>
              <w:t>期影响</w:t>
            </w:r>
            <w:proofErr w:type="gramEnd"/>
            <w:r w:rsidRPr="00085516">
              <w:rPr>
                <w:rFonts w:hint="eastAsia"/>
                <w:b/>
                <w:sz w:val="30"/>
              </w:rPr>
              <w:t>分析</w:t>
            </w:r>
          </w:p>
          <w:p w:rsidR="0051256E" w:rsidRPr="00085516" w:rsidRDefault="0051256E" w:rsidP="0051256E">
            <w:pPr>
              <w:spacing w:line="360" w:lineRule="auto"/>
              <w:ind w:firstLineChars="200" w:firstLine="562"/>
              <w:outlineLvl w:val="2"/>
              <w:rPr>
                <w:b/>
                <w:sz w:val="28"/>
              </w:rPr>
            </w:pPr>
            <w:r w:rsidRPr="00085516">
              <w:rPr>
                <w:rFonts w:hint="eastAsia"/>
                <w:b/>
                <w:sz w:val="28"/>
              </w:rPr>
              <w:t>1.</w:t>
            </w:r>
            <w:r w:rsidRPr="00085516">
              <w:rPr>
                <w:rFonts w:hint="eastAsia"/>
                <w:b/>
                <w:sz w:val="28"/>
              </w:rPr>
              <w:t>大气环境影响分析</w:t>
            </w:r>
          </w:p>
          <w:p w:rsidR="0051256E" w:rsidRPr="00085516" w:rsidRDefault="0051256E" w:rsidP="0051256E">
            <w:pPr>
              <w:autoSpaceDE w:val="0"/>
              <w:autoSpaceDN w:val="0"/>
              <w:adjustRightInd w:val="0"/>
              <w:spacing w:line="360" w:lineRule="auto"/>
              <w:ind w:firstLineChars="200" w:firstLine="482"/>
              <w:outlineLvl w:val="3"/>
              <w:rPr>
                <w:b/>
                <w:kern w:val="0"/>
                <w:sz w:val="24"/>
              </w:rPr>
            </w:pPr>
            <w:r w:rsidRPr="00085516">
              <w:rPr>
                <w:rFonts w:hint="eastAsia"/>
                <w:b/>
                <w:kern w:val="0"/>
                <w:sz w:val="24"/>
              </w:rPr>
              <w:t>1.1</w:t>
            </w:r>
            <w:r w:rsidR="001B4E4B" w:rsidRPr="00085516">
              <w:rPr>
                <w:rFonts w:hint="eastAsia"/>
                <w:b/>
                <w:kern w:val="0"/>
                <w:sz w:val="24"/>
              </w:rPr>
              <w:t>粉尘</w:t>
            </w:r>
          </w:p>
          <w:p w:rsidR="001B4E4B" w:rsidRPr="00085516" w:rsidRDefault="001B4E4B" w:rsidP="00421D62">
            <w:pPr>
              <w:autoSpaceDE w:val="0"/>
              <w:autoSpaceDN w:val="0"/>
              <w:adjustRightInd w:val="0"/>
              <w:spacing w:line="360" w:lineRule="auto"/>
              <w:ind w:firstLineChars="200" w:firstLine="480"/>
              <w:rPr>
                <w:sz w:val="24"/>
              </w:rPr>
            </w:pPr>
            <w:r w:rsidRPr="00085516">
              <w:rPr>
                <w:rFonts w:hint="eastAsia"/>
                <w:sz w:val="24"/>
              </w:rPr>
              <w:t>（</w:t>
            </w:r>
            <w:r w:rsidRPr="00085516">
              <w:rPr>
                <w:rFonts w:hint="eastAsia"/>
                <w:sz w:val="24"/>
              </w:rPr>
              <w:t>1</w:t>
            </w:r>
            <w:r w:rsidRPr="00085516">
              <w:rPr>
                <w:rFonts w:hint="eastAsia"/>
                <w:sz w:val="24"/>
              </w:rPr>
              <w:t>）板材下料工序粉尘</w:t>
            </w:r>
          </w:p>
          <w:p w:rsidR="001B4E4B" w:rsidRPr="00085516" w:rsidRDefault="001B4E4B" w:rsidP="00421D62">
            <w:pPr>
              <w:spacing w:line="360" w:lineRule="auto"/>
              <w:ind w:firstLineChars="200" w:firstLine="480"/>
              <w:rPr>
                <w:sz w:val="24"/>
              </w:rPr>
            </w:pPr>
            <w:r w:rsidRPr="00085516">
              <w:rPr>
                <w:rFonts w:hint="eastAsia"/>
                <w:sz w:val="24"/>
              </w:rPr>
              <w:t>本项目板材下料工序中使用实木颗粒板材用量为</w:t>
            </w:r>
            <w:r w:rsidRPr="00085516">
              <w:rPr>
                <w:rFonts w:hint="eastAsia"/>
                <w:sz w:val="24"/>
              </w:rPr>
              <w:t>428.66m</w:t>
            </w:r>
            <w:r w:rsidRPr="00085516">
              <w:rPr>
                <w:rFonts w:hint="eastAsia"/>
                <w:sz w:val="24"/>
                <w:vertAlign w:val="superscript"/>
              </w:rPr>
              <w:t>3</w:t>
            </w:r>
            <w:r w:rsidRPr="00085516">
              <w:rPr>
                <w:rFonts w:hint="eastAsia"/>
                <w:sz w:val="24"/>
              </w:rPr>
              <w:t>/a</w:t>
            </w:r>
            <w:r w:rsidRPr="00085516">
              <w:rPr>
                <w:rFonts w:hint="eastAsia"/>
                <w:sz w:val="24"/>
              </w:rPr>
              <w:t>，则粉尘产生量为</w:t>
            </w:r>
            <w:r w:rsidRPr="00085516">
              <w:rPr>
                <w:rFonts w:hint="eastAsia"/>
                <w:sz w:val="24"/>
              </w:rPr>
              <w:t>0.14t/a</w:t>
            </w:r>
            <w:r w:rsidRPr="00085516">
              <w:rPr>
                <w:rFonts w:hint="eastAsia"/>
                <w:sz w:val="24"/>
              </w:rPr>
              <w:t>；进口板材用量为</w:t>
            </w:r>
            <w:r w:rsidRPr="00085516">
              <w:rPr>
                <w:rFonts w:hint="eastAsia"/>
                <w:sz w:val="24"/>
              </w:rPr>
              <w:t>2086.56m</w:t>
            </w:r>
            <w:r w:rsidRPr="00085516">
              <w:rPr>
                <w:rFonts w:hint="eastAsia"/>
                <w:sz w:val="24"/>
                <w:vertAlign w:val="superscript"/>
              </w:rPr>
              <w:t>3</w:t>
            </w:r>
            <w:r w:rsidRPr="00085516">
              <w:rPr>
                <w:rFonts w:hint="eastAsia"/>
                <w:sz w:val="24"/>
              </w:rPr>
              <w:t>/a</w:t>
            </w:r>
            <w:r w:rsidRPr="00085516">
              <w:rPr>
                <w:rFonts w:hint="eastAsia"/>
                <w:sz w:val="24"/>
              </w:rPr>
              <w:t>，则粉尘产生量为</w:t>
            </w:r>
            <w:r w:rsidRPr="00085516">
              <w:rPr>
                <w:rFonts w:hint="eastAsia"/>
                <w:sz w:val="24"/>
              </w:rPr>
              <w:t>0.67t/a</w:t>
            </w:r>
            <w:r w:rsidRPr="00085516">
              <w:rPr>
                <w:rFonts w:hint="eastAsia"/>
                <w:sz w:val="24"/>
              </w:rPr>
              <w:t>。</w:t>
            </w:r>
          </w:p>
          <w:p w:rsidR="0051256E" w:rsidRPr="00085516" w:rsidRDefault="001B4E4B" w:rsidP="00421D62">
            <w:pPr>
              <w:autoSpaceDE w:val="0"/>
              <w:autoSpaceDN w:val="0"/>
              <w:adjustRightInd w:val="0"/>
              <w:spacing w:line="360" w:lineRule="auto"/>
              <w:ind w:firstLineChars="200" w:firstLine="480"/>
              <w:rPr>
                <w:sz w:val="24"/>
              </w:rPr>
            </w:pPr>
            <w:r w:rsidRPr="00085516">
              <w:rPr>
                <w:rFonts w:hint="eastAsia"/>
                <w:sz w:val="24"/>
              </w:rPr>
              <w:t>在精密</w:t>
            </w:r>
            <w:proofErr w:type="gramStart"/>
            <w:r w:rsidRPr="00085516">
              <w:rPr>
                <w:rFonts w:hint="eastAsia"/>
                <w:sz w:val="24"/>
              </w:rPr>
              <w:t>锯推台锯设备</w:t>
            </w:r>
            <w:proofErr w:type="gramEnd"/>
            <w:r w:rsidRPr="00085516">
              <w:rPr>
                <w:rFonts w:hint="eastAsia"/>
                <w:sz w:val="24"/>
              </w:rPr>
              <w:t>上方设置抽风集气罩收集粉尘，经中央集尘系统</w:t>
            </w:r>
            <w:r w:rsidR="00E466B3" w:rsidRPr="00085516">
              <w:rPr>
                <w:rFonts w:hint="eastAsia"/>
                <w:sz w:val="24"/>
              </w:rPr>
              <w:t>统一</w:t>
            </w:r>
            <w:r w:rsidRPr="00085516">
              <w:rPr>
                <w:rFonts w:hint="eastAsia"/>
                <w:sz w:val="24"/>
              </w:rPr>
              <w:t>收集，进入布袋除尘器处理后，由不低于</w:t>
            </w:r>
            <w:r w:rsidRPr="00085516">
              <w:rPr>
                <w:rFonts w:hint="eastAsia"/>
                <w:sz w:val="24"/>
              </w:rPr>
              <w:t>15m</w:t>
            </w:r>
            <w:r w:rsidRPr="00085516">
              <w:rPr>
                <w:rFonts w:hint="eastAsia"/>
                <w:sz w:val="24"/>
              </w:rPr>
              <w:t>高的排气筒高空排放。</w:t>
            </w:r>
          </w:p>
          <w:p w:rsidR="001B4E4B" w:rsidRPr="00085516" w:rsidRDefault="001B4E4B" w:rsidP="00421D62">
            <w:pPr>
              <w:autoSpaceDE w:val="0"/>
              <w:autoSpaceDN w:val="0"/>
              <w:adjustRightInd w:val="0"/>
              <w:spacing w:line="360" w:lineRule="auto"/>
              <w:ind w:firstLineChars="200" w:firstLine="480"/>
              <w:rPr>
                <w:sz w:val="24"/>
              </w:rPr>
            </w:pPr>
            <w:r w:rsidRPr="00085516">
              <w:rPr>
                <w:rFonts w:hint="eastAsia"/>
                <w:sz w:val="24"/>
              </w:rPr>
              <w:t>（</w:t>
            </w:r>
            <w:r w:rsidRPr="00085516">
              <w:rPr>
                <w:rFonts w:hint="eastAsia"/>
                <w:sz w:val="24"/>
              </w:rPr>
              <w:t>2</w:t>
            </w:r>
            <w:r w:rsidRPr="00085516">
              <w:rPr>
                <w:rFonts w:hint="eastAsia"/>
                <w:sz w:val="24"/>
              </w:rPr>
              <w:t>）打孔、钻眼</w:t>
            </w:r>
            <w:r w:rsidRPr="00085516">
              <w:rPr>
                <w:sz w:val="24"/>
              </w:rPr>
              <w:t>工序</w:t>
            </w:r>
            <w:r w:rsidRPr="00085516">
              <w:rPr>
                <w:rFonts w:hint="eastAsia"/>
                <w:sz w:val="24"/>
              </w:rPr>
              <w:t>粉尘</w:t>
            </w:r>
          </w:p>
          <w:p w:rsidR="001B4E4B" w:rsidRPr="00085516" w:rsidRDefault="001B4E4B" w:rsidP="00421D62">
            <w:pPr>
              <w:spacing w:line="360" w:lineRule="auto"/>
              <w:ind w:firstLineChars="200" w:firstLine="480"/>
              <w:rPr>
                <w:sz w:val="24"/>
              </w:rPr>
            </w:pPr>
            <w:r w:rsidRPr="00085516">
              <w:rPr>
                <w:rFonts w:hint="eastAsia"/>
                <w:sz w:val="24"/>
              </w:rPr>
              <w:t>本项目打孔、钻眼工序中使用实木颗粒板材用量为</w:t>
            </w:r>
            <w:r w:rsidRPr="00085516">
              <w:rPr>
                <w:rFonts w:hint="eastAsia"/>
                <w:sz w:val="24"/>
              </w:rPr>
              <w:t>428.66m</w:t>
            </w:r>
            <w:r w:rsidRPr="00085516">
              <w:rPr>
                <w:rFonts w:hint="eastAsia"/>
                <w:sz w:val="24"/>
                <w:vertAlign w:val="superscript"/>
              </w:rPr>
              <w:t>3</w:t>
            </w:r>
            <w:r w:rsidRPr="00085516">
              <w:rPr>
                <w:rFonts w:hint="eastAsia"/>
                <w:sz w:val="24"/>
              </w:rPr>
              <w:t>/a</w:t>
            </w:r>
            <w:r w:rsidRPr="00085516">
              <w:rPr>
                <w:rFonts w:hint="eastAsia"/>
                <w:sz w:val="24"/>
              </w:rPr>
              <w:t>，则粉尘产生量为</w:t>
            </w:r>
            <w:r w:rsidRPr="00085516">
              <w:rPr>
                <w:rFonts w:hint="eastAsia"/>
                <w:sz w:val="24"/>
              </w:rPr>
              <w:t>0.00003t/a</w:t>
            </w:r>
            <w:r w:rsidRPr="00085516">
              <w:rPr>
                <w:rFonts w:hint="eastAsia"/>
                <w:sz w:val="24"/>
              </w:rPr>
              <w:t>；进口板材用量为</w:t>
            </w:r>
            <w:r w:rsidRPr="00085516">
              <w:rPr>
                <w:rFonts w:hint="eastAsia"/>
                <w:sz w:val="24"/>
              </w:rPr>
              <w:t>2086.56m</w:t>
            </w:r>
            <w:r w:rsidRPr="00085516">
              <w:rPr>
                <w:rFonts w:hint="eastAsia"/>
                <w:sz w:val="24"/>
                <w:vertAlign w:val="superscript"/>
              </w:rPr>
              <w:t>3</w:t>
            </w:r>
            <w:r w:rsidRPr="00085516">
              <w:rPr>
                <w:rFonts w:hint="eastAsia"/>
                <w:sz w:val="24"/>
              </w:rPr>
              <w:t>/a</w:t>
            </w:r>
            <w:r w:rsidRPr="00085516">
              <w:rPr>
                <w:rFonts w:hint="eastAsia"/>
                <w:sz w:val="24"/>
              </w:rPr>
              <w:t>，则粉尘产生量为</w:t>
            </w:r>
            <w:r w:rsidRPr="00085516">
              <w:rPr>
                <w:rFonts w:hint="eastAsia"/>
                <w:sz w:val="24"/>
              </w:rPr>
              <w:t>0.0001t/a</w:t>
            </w:r>
            <w:r w:rsidRPr="00085516">
              <w:rPr>
                <w:rFonts w:hint="eastAsia"/>
                <w:sz w:val="24"/>
              </w:rPr>
              <w:t>。</w:t>
            </w:r>
          </w:p>
          <w:p w:rsidR="001B4E4B" w:rsidRPr="00085516" w:rsidRDefault="001B4E4B" w:rsidP="00421D62">
            <w:pPr>
              <w:spacing w:line="360" w:lineRule="auto"/>
              <w:ind w:firstLineChars="200" w:firstLine="480"/>
              <w:rPr>
                <w:sz w:val="24"/>
              </w:rPr>
            </w:pPr>
            <w:r w:rsidRPr="00085516">
              <w:rPr>
                <w:rFonts w:hint="eastAsia"/>
                <w:sz w:val="24"/>
              </w:rPr>
              <w:t>在多排钻孔机设备上方设置抽风集气罩</w:t>
            </w:r>
            <w:r w:rsidR="00E466B3" w:rsidRPr="00085516">
              <w:rPr>
                <w:rFonts w:hint="eastAsia"/>
                <w:sz w:val="24"/>
              </w:rPr>
              <w:t>收集粉尘，经中央集尘系统统一</w:t>
            </w:r>
            <w:r w:rsidRPr="00085516">
              <w:rPr>
                <w:rFonts w:hint="eastAsia"/>
                <w:sz w:val="24"/>
              </w:rPr>
              <w:t>收集，进入布袋除尘器处理后，由不低于</w:t>
            </w:r>
            <w:r w:rsidRPr="00085516">
              <w:rPr>
                <w:rFonts w:hint="eastAsia"/>
                <w:sz w:val="24"/>
              </w:rPr>
              <w:t>15m</w:t>
            </w:r>
            <w:r w:rsidRPr="00085516">
              <w:rPr>
                <w:rFonts w:hint="eastAsia"/>
                <w:sz w:val="24"/>
              </w:rPr>
              <w:t>高的排气筒高空排放。</w:t>
            </w:r>
          </w:p>
          <w:p w:rsidR="001B4E4B" w:rsidRPr="00085516" w:rsidRDefault="001B4E4B" w:rsidP="00421D62">
            <w:pPr>
              <w:autoSpaceDE w:val="0"/>
              <w:autoSpaceDN w:val="0"/>
              <w:adjustRightInd w:val="0"/>
              <w:spacing w:line="360" w:lineRule="auto"/>
              <w:ind w:firstLineChars="200" w:firstLine="480"/>
              <w:rPr>
                <w:rFonts w:cs="Arial"/>
                <w:sz w:val="24"/>
              </w:rPr>
            </w:pPr>
            <w:r w:rsidRPr="00085516">
              <w:rPr>
                <w:rFonts w:hint="eastAsia"/>
                <w:sz w:val="24"/>
              </w:rPr>
              <w:t>则本项目板材下料、打孔、钻眼工序粉尘产生量共计为</w:t>
            </w:r>
            <w:r w:rsidRPr="00085516">
              <w:rPr>
                <w:rFonts w:hint="eastAsia"/>
                <w:sz w:val="24"/>
              </w:rPr>
              <w:t>0.81t/a</w:t>
            </w:r>
            <w:r w:rsidRPr="00085516">
              <w:rPr>
                <w:rFonts w:hint="eastAsia"/>
                <w:sz w:val="24"/>
              </w:rPr>
              <w:t>，粉尘产生浓度为</w:t>
            </w:r>
            <w:r w:rsidRPr="00085516">
              <w:rPr>
                <w:rFonts w:hint="eastAsia"/>
                <w:sz w:val="24"/>
              </w:rPr>
              <w:t>78.67mg/m</w:t>
            </w:r>
            <w:r w:rsidRPr="00085516">
              <w:rPr>
                <w:rFonts w:hint="eastAsia"/>
                <w:sz w:val="24"/>
                <w:vertAlign w:val="superscript"/>
              </w:rPr>
              <w:t>3</w:t>
            </w:r>
            <w:r w:rsidRPr="00085516">
              <w:rPr>
                <w:rFonts w:hint="eastAsia"/>
                <w:sz w:val="24"/>
              </w:rPr>
              <w:t>，产生速率</w:t>
            </w:r>
            <w:r w:rsidRPr="00085516">
              <w:rPr>
                <w:rFonts w:hint="eastAsia"/>
                <w:sz w:val="24"/>
              </w:rPr>
              <w:t>0.09g/s</w:t>
            </w:r>
            <w:r w:rsidRPr="00085516">
              <w:rPr>
                <w:rFonts w:hint="eastAsia"/>
                <w:sz w:val="24"/>
              </w:rPr>
              <w:t>；集气罩捕集率为</w:t>
            </w:r>
            <w:r w:rsidRPr="00085516">
              <w:rPr>
                <w:rFonts w:hint="eastAsia"/>
                <w:sz w:val="24"/>
              </w:rPr>
              <w:t>90%</w:t>
            </w:r>
            <w:r w:rsidRPr="00085516">
              <w:rPr>
                <w:rFonts w:hint="eastAsia"/>
                <w:sz w:val="24"/>
              </w:rPr>
              <w:t>，引风机风量为</w:t>
            </w:r>
            <w:r w:rsidRPr="00085516">
              <w:rPr>
                <w:rFonts w:hint="eastAsia"/>
                <w:sz w:val="24"/>
              </w:rPr>
              <w:t>39000m</w:t>
            </w:r>
            <w:r w:rsidRPr="00085516">
              <w:rPr>
                <w:rFonts w:hint="eastAsia"/>
                <w:sz w:val="24"/>
                <w:vertAlign w:val="superscript"/>
              </w:rPr>
              <w:t>3</w:t>
            </w:r>
            <w:r w:rsidRPr="00085516">
              <w:rPr>
                <w:rFonts w:hint="eastAsia"/>
                <w:sz w:val="24"/>
              </w:rPr>
              <w:t>/h</w:t>
            </w:r>
            <w:r w:rsidRPr="00085516">
              <w:rPr>
                <w:rFonts w:hint="eastAsia"/>
                <w:sz w:val="24"/>
              </w:rPr>
              <w:t>，布袋除尘器除尘效率为</w:t>
            </w:r>
            <w:r w:rsidRPr="00085516">
              <w:rPr>
                <w:rFonts w:hint="eastAsia"/>
                <w:sz w:val="24"/>
              </w:rPr>
              <w:t>99%</w:t>
            </w:r>
            <w:r w:rsidRPr="00085516">
              <w:rPr>
                <w:rFonts w:hint="eastAsia"/>
                <w:sz w:val="24"/>
              </w:rPr>
              <w:t>，则经收集的粉尘排放浓度为</w:t>
            </w:r>
            <w:r w:rsidRPr="00085516">
              <w:rPr>
                <w:rFonts w:hint="eastAsia"/>
                <w:sz w:val="24"/>
              </w:rPr>
              <w:t>0.07mg/m</w:t>
            </w:r>
            <w:r w:rsidRPr="00085516">
              <w:rPr>
                <w:rFonts w:hint="eastAsia"/>
                <w:sz w:val="24"/>
                <w:vertAlign w:val="superscript"/>
              </w:rPr>
              <w:t>3</w:t>
            </w:r>
            <w:r w:rsidRPr="00085516">
              <w:rPr>
                <w:rFonts w:hint="eastAsia"/>
                <w:sz w:val="24"/>
              </w:rPr>
              <w:t>，排放速率为</w:t>
            </w:r>
            <w:r w:rsidRPr="00085516">
              <w:rPr>
                <w:rFonts w:hint="eastAsia"/>
                <w:sz w:val="24"/>
              </w:rPr>
              <w:t>0.0007g/s</w:t>
            </w:r>
            <w:r w:rsidRPr="00085516">
              <w:rPr>
                <w:rFonts w:hint="eastAsia"/>
                <w:sz w:val="24"/>
              </w:rPr>
              <w:t>，排放量为</w:t>
            </w:r>
            <w:r w:rsidRPr="00085516">
              <w:rPr>
                <w:rFonts w:hint="eastAsia"/>
                <w:sz w:val="24"/>
              </w:rPr>
              <w:t>0.007t/a</w:t>
            </w:r>
            <w:r w:rsidRPr="00085516">
              <w:rPr>
                <w:rFonts w:hint="eastAsia"/>
                <w:sz w:val="24"/>
              </w:rPr>
              <w:t>。粉尘无组织排放量为</w:t>
            </w:r>
            <w:r w:rsidRPr="00085516">
              <w:rPr>
                <w:rFonts w:hint="eastAsia"/>
                <w:sz w:val="24"/>
              </w:rPr>
              <w:t>0.08t/a</w:t>
            </w:r>
            <w:r w:rsidRPr="00085516">
              <w:rPr>
                <w:rFonts w:hint="eastAsia"/>
                <w:sz w:val="24"/>
              </w:rPr>
              <w:t>。</w:t>
            </w:r>
            <w:r w:rsidRPr="00085516">
              <w:rPr>
                <w:rFonts w:cs="Arial" w:hint="eastAsia"/>
                <w:sz w:val="24"/>
              </w:rPr>
              <w:t>粉尘排放浓度达到《大气污染物综合排放标准》（</w:t>
            </w:r>
            <w:r w:rsidRPr="00085516">
              <w:rPr>
                <w:rFonts w:cs="Arial" w:hint="eastAsia"/>
                <w:sz w:val="24"/>
              </w:rPr>
              <w:t>GB16297-1996</w:t>
            </w:r>
            <w:r w:rsidRPr="00085516">
              <w:rPr>
                <w:rFonts w:cs="Arial" w:hint="eastAsia"/>
                <w:sz w:val="24"/>
              </w:rPr>
              <w:t>）表</w:t>
            </w:r>
            <w:r w:rsidRPr="00085516">
              <w:rPr>
                <w:rFonts w:cs="Arial" w:hint="eastAsia"/>
                <w:sz w:val="24"/>
              </w:rPr>
              <w:t>2</w:t>
            </w:r>
            <w:r w:rsidRPr="00085516">
              <w:rPr>
                <w:rFonts w:cs="Arial" w:hint="eastAsia"/>
                <w:sz w:val="24"/>
              </w:rPr>
              <w:t>中“颗粒物最高允许排放浓度</w:t>
            </w:r>
            <w:r w:rsidRPr="00085516">
              <w:rPr>
                <w:rFonts w:cs="Arial" w:hint="eastAsia"/>
                <w:sz w:val="24"/>
              </w:rPr>
              <w:t>120mg/m</w:t>
            </w:r>
            <w:r w:rsidRPr="00085516">
              <w:rPr>
                <w:rFonts w:cs="Arial" w:hint="eastAsia"/>
                <w:sz w:val="24"/>
                <w:vertAlign w:val="superscript"/>
              </w:rPr>
              <w:t>3</w:t>
            </w:r>
            <w:r w:rsidRPr="00085516">
              <w:rPr>
                <w:rFonts w:cs="Arial" w:hint="eastAsia"/>
                <w:sz w:val="24"/>
              </w:rPr>
              <w:t>，最高允许排放速率</w:t>
            </w:r>
            <w:r w:rsidRPr="00085516">
              <w:rPr>
                <w:rFonts w:cs="Arial" w:hint="eastAsia"/>
                <w:sz w:val="24"/>
              </w:rPr>
              <w:t>3.5kg/h</w:t>
            </w:r>
            <w:r w:rsidRPr="00085516">
              <w:rPr>
                <w:rFonts w:cs="Arial" w:hint="eastAsia"/>
                <w:sz w:val="24"/>
              </w:rPr>
              <w:t>。”</w:t>
            </w:r>
          </w:p>
          <w:p w:rsidR="001B4E4B" w:rsidRPr="00085516" w:rsidRDefault="0061199C" w:rsidP="00421D62">
            <w:pPr>
              <w:autoSpaceDE w:val="0"/>
              <w:autoSpaceDN w:val="0"/>
              <w:adjustRightInd w:val="0"/>
              <w:spacing w:line="360" w:lineRule="auto"/>
              <w:ind w:firstLineChars="200" w:firstLine="480"/>
              <w:rPr>
                <w:sz w:val="24"/>
              </w:rPr>
            </w:pPr>
            <w:r w:rsidRPr="00085516">
              <w:rPr>
                <w:sz w:val="24"/>
              </w:rPr>
              <w:t>布袋除尘器工作原理</w:t>
            </w:r>
            <w:r w:rsidRPr="00085516">
              <w:rPr>
                <w:rFonts w:hint="eastAsia"/>
                <w:sz w:val="24"/>
              </w:rPr>
              <w:t>：</w:t>
            </w:r>
            <w:r w:rsidRPr="00085516">
              <w:rPr>
                <w:sz w:val="24"/>
              </w:rPr>
              <w:t>本项目使用的布袋除尘器</w:t>
            </w:r>
            <w:r w:rsidRPr="00085516">
              <w:rPr>
                <w:rFonts w:hint="eastAsia"/>
                <w:sz w:val="24"/>
              </w:rPr>
              <w:t>，</w:t>
            </w:r>
            <w:r w:rsidRPr="00085516">
              <w:rPr>
                <w:sz w:val="24"/>
              </w:rPr>
              <w:t>布袋除尘是利用棉</w:t>
            </w:r>
            <w:r w:rsidRPr="00085516">
              <w:rPr>
                <w:rFonts w:hint="eastAsia"/>
                <w:sz w:val="24"/>
              </w:rPr>
              <w:t>、</w:t>
            </w:r>
            <w:r w:rsidRPr="00085516">
              <w:rPr>
                <w:sz w:val="24"/>
              </w:rPr>
              <w:t>毛或人造纤维等加工的滤布捕集尘粒的过程</w:t>
            </w:r>
            <w:r w:rsidRPr="00085516">
              <w:rPr>
                <w:rFonts w:hint="eastAsia"/>
                <w:sz w:val="24"/>
              </w:rPr>
              <w:t>。布袋除尘的过程分为两个阶段：首先是含尘气体通过清洁滤布，这时</w:t>
            </w:r>
            <w:proofErr w:type="gramStart"/>
            <w:r w:rsidRPr="00085516">
              <w:rPr>
                <w:rFonts w:hint="eastAsia"/>
                <w:sz w:val="24"/>
              </w:rPr>
              <w:t>起捕尘作用</w:t>
            </w:r>
            <w:proofErr w:type="gramEnd"/>
            <w:r w:rsidRPr="00085516">
              <w:rPr>
                <w:rFonts w:hint="eastAsia"/>
                <w:sz w:val="24"/>
              </w:rPr>
              <w:t>的主要是纤维，清洁滤布由于孔隙率很大，故除尘</w:t>
            </w:r>
            <w:proofErr w:type="gramStart"/>
            <w:r w:rsidRPr="00085516">
              <w:rPr>
                <w:rFonts w:hint="eastAsia"/>
                <w:sz w:val="24"/>
              </w:rPr>
              <w:t>滤</w:t>
            </w:r>
            <w:proofErr w:type="gramEnd"/>
            <w:r w:rsidRPr="00085516">
              <w:rPr>
                <w:rFonts w:hint="eastAsia"/>
                <w:sz w:val="24"/>
              </w:rPr>
              <w:t>不高；其后，当捕集的粉尘量不断增加，一部分粉尘嵌入到滤料内部，一部分覆盖在表面上形成一层粉尘层，在这一阶段中，含尘气体的过滤主要依靠粉尘层进行，这时粉尘层起着比滤布更为重要的作用，它使除尘效率大大提高，</w:t>
            </w:r>
            <w:r w:rsidR="00FE44B8" w:rsidRPr="00085516">
              <w:rPr>
                <w:rFonts w:hint="eastAsia"/>
                <w:sz w:val="24"/>
              </w:rPr>
              <w:t>同时布袋除尘工艺在国内已有大量的应用实例，处理技术相当成熟，不存在技术上的难题，则采用布袋除尘器对粉尘进行处理具有可行性。</w:t>
            </w:r>
          </w:p>
          <w:p w:rsidR="0051256E" w:rsidRPr="00085516" w:rsidRDefault="0051256E" w:rsidP="0051256E">
            <w:pPr>
              <w:autoSpaceDE w:val="0"/>
              <w:autoSpaceDN w:val="0"/>
              <w:adjustRightInd w:val="0"/>
              <w:spacing w:line="360" w:lineRule="auto"/>
              <w:ind w:firstLineChars="200" w:firstLine="482"/>
              <w:outlineLvl w:val="3"/>
              <w:rPr>
                <w:b/>
                <w:kern w:val="0"/>
                <w:sz w:val="24"/>
              </w:rPr>
            </w:pPr>
            <w:r w:rsidRPr="00085516">
              <w:rPr>
                <w:rFonts w:hint="eastAsia"/>
                <w:b/>
                <w:kern w:val="0"/>
                <w:sz w:val="24"/>
              </w:rPr>
              <w:lastRenderedPageBreak/>
              <w:t>1.2</w:t>
            </w:r>
            <w:r w:rsidR="00B80ADC" w:rsidRPr="00085516">
              <w:rPr>
                <w:rFonts w:hint="eastAsia"/>
                <w:b/>
                <w:kern w:val="0"/>
                <w:sz w:val="24"/>
              </w:rPr>
              <w:t>封边</w:t>
            </w:r>
            <w:r w:rsidR="0042461A" w:rsidRPr="00085516">
              <w:rPr>
                <w:rFonts w:hint="eastAsia"/>
                <w:b/>
                <w:kern w:val="0"/>
                <w:sz w:val="24"/>
              </w:rPr>
              <w:t>废气</w:t>
            </w:r>
          </w:p>
          <w:p w:rsidR="008E21E5" w:rsidRPr="00085516" w:rsidRDefault="005615D3" w:rsidP="005615D3">
            <w:pPr>
              <w:autoSpaceDE w:val="0"/>
              <w:autoSpaceDN w:val="0"/>
              <w:adjustRightInd w:val="0"/>
              <w:spacing w:line="360" w:lineRule="auto"/>
              <w:ind w:firstLineChars="200" w:firstLine="480"/>
              <w:rPr>
                <w:sz w:val="24"/>
              </w:rPr>
            </w:pPr>
            <w:r w:rsidRPr="00085516">
              <w:rPr>
                <w:rFonts w:hint="eastAsia"/>
                <w:sz w:val="24"/>
              </w:rPr>
              <w:t>本项目</w:t>
            </w:r>
            <w:proofErr w:type="gramStart"/>
            <w:r w:rsidRPr="00085516">
              <w:rPr>
                <w:rFonts w:hint="eastAsia"/>
                <w:sz w:val="24"/>
              </w:rPr>
              <w:t>封边工序</w:t>
            </w:r>
            <w:proofErr w:type="gramEnd"/>
            <w:r w:rsidRPr="00085516">
              <w:rPr>
                <w:rFonts w:hint="eastAsia"/>
                <w:sz w:val="24"/>
              </w:rPr>
              <w:t>会有</w:t>
            </w:r>
            <w:proofErr w:type="gramStart"/>
            <w:r w:rsidRPr="00085516">
              <w:rPr>
                <w:rFonts w:hint="eastAsia"/>
                <w:sz w:val="24"/>
              </w:rPr>
              <w:t>封边废气</w:t>
            </w:r>
            <w:proofErr w:type="gramEnd"/>
            <w:r w:rsidRPr="00085516">
              <w:rPr>
                <w:rFonts w:hint="eastAsia"/>
                <w:sz w:val="24"/>
              </w:rPr>
              <w:t>产生，其主要为非甲烷总烃计，</w:t>
            </w:r>
            <w:r w:rsidR="008E21E5" w:rsidRPr="00085516">
              <w:rPr>
                <w:rFonts w:hint="eastAsia"/>
                <w:sz w:val="24"/>
              </w:rPr>
              <w:t>使用热塑料性树脂使用量为</w:t>
            </w:r>
            <w:r w:rsidR="008E21E5" w:rsidRPr="00085516">
              <w:rPr>
                <w:rFonts w:hint="eastAsia"/>
                <w:sz w:val="24"/>
              </w:rPr>
              <w:t>1t/a</w:t>
            </w:r>
            <w:r w:rsidR="008E21E5" w:rsidRPr="00085516">
              <w:rPr>
                <w:rFonts w:hint="eastAsia"/>
                <w:sz w:val="24"/>
              </w:rPr>
              <w:t>，非甲烷总烃产生量为</w:t>
            </w:r>
            <w:r w:rsidR="008E21E5" w:rsidRPr="00085516">
              <w:rPr>
                <w:rFonts w:hint="eastAsia"/>
                <w:sz w:val="24"/>
              </w:rPr>
              <w:t>0.35kg/a</w:t>
            </w:r>
            <w:r w:rsidR="008E21E5" w:rsidRPr="00085516">
              <w:rPr>
                <w:rFonts w:hint="eastAsia"/>
                <w:sz w:val="24"/>
              </w:rPr>
              <w:t>，产生浓度为</w:t>
            </w:r>
            <w:r w:rsidR="008E21E5" w:rsidRPr="00085516">
              <w:rPr>
                <w:rFonts w:hint="eastAsia"/>
                <w:sz w:val="24"/>
              </w:rPr>
              <w:t>0.03mg/m</w:t>
            </w:r>
            <w:r w:rsidR="008E21E5" w:rsidRPr="00085516">
              <w:rPr>
                <w:rFonts w:hint="eastAsia"/>
                <w:sz w:val="24"/>
                <w:vertAlign w:val="superscript"/>
              </w:rPr>
              <w:t>3</w:t>
            </w:r>
            <w:r w:rsidR="008E21E5" w:rsidRPr="00085516">
              <w:rPr>
                <w:rFonts w:hint="eastAsia"/>
                <w:sz w:val="24"/>
              </w:rPr>
              <w:t>，产生速率为</w:t>
            </w:r>
            <w:r w:rsidR="008E21E5" w:rsidRPr="00085516">
              <w:rPr>
                <w:rFonts w:hint="eastAsia"/>
                <w:sz w:val="24"/>
              </w:rPr>
              <w:t>0.00004g/s</w:t>
            </w:r>
            <w:r w:rsidR="008E21E5" w:rsidRPr="00085516">
              <w:rPr>
                <w:rFonts w:hint="eastAsia"/>
                <w:sz w:val="24"/>
              </w:rPr>
              <w:t>。</w:t>
            </w:r>
          </w:p>
          <w:p w:rsidR="008E21E5" w:rsidRPr="00085516" w:rsidRDefault="008E21E5" w:rsidP="00421D62">
            <w:pPr>
              <w:spacing w:line="360" w:lineRule="auto"/>
              <w:ind w:firstLineChars="200" w:firstLine="480"/>
              <w:rPr>
                <w:sz w:val="24"/>
              </w:rPr>
            </w:pPr>
            <w:r w:rsidRPr="00085516">
              <w:rPr>
                <w:sz w:val="24"/>
              </w:rPr>
              <w:t>在封边机上方设置抽风集尘罩</w:t>
            </w:r>
            <w:proofErr w:type="gramStart"/>
            <w:r w:rsidRPr="00085516">
              <w:rPr>
                <w:sz w:val="24"/>
              </w:rPr>
              <w:t>收集非</w:t>
            </w:r>
            <w:proofErr w:type="gramEnd"/>
            <w:r w:rsidRPr="00085516">
              <w:rPr>
                <w:sz w:val="24"/>
              </w:rPr>
              <w:t>甲烷总烃</w:t>
            </w:r>
            <w:r w:rsidRPr="00085516">
              <w:rPr>
                <w:rFonts w:hint="eastAsia"/>
                <w:sz w:val="24"/>
              </w:rPr>
              <w:t>，</w:t>
            </w:r>
            <w:r w:rsidRPr="00085516">
              <w:rPr>
                <w:sz w:val="24"/>
              </w:rPr>
              <w:t>经收集</w:t>
            </w:r>
            <w:r w:rsidRPr="00085516">
              <w:rPr>
                <w:rFonts w:hint="eastAsia"/>
                <w:sz w:val="24"/>
              </w:rPr>
              <w:t>后经活性炭吸附后，由不低于</w:t>
            </w:r>
            <w:r w:rsidRPr="00085516">
              <w:rPr>
                <w:rFonts w:hint="eastAsia"/>
                <w:sz w:val="24"/>
              </w:rPr>
              <w:t>15m</w:t>
            </w:r>
            <w:r w:rsidRPr="00085516">
              <w:rPr>
                <w:rFonts w:hint="eastAsia"/>
                <w:sz w:val="24"/>
              </w:rPr>
              <w:t>高的排气筒高空排放。</w:t>
            </w:r>
          </w:p>
          <w:p w:rsidR="008E21E5" w:rsidRPr="00085516" w:rsidRDefault="008E21E5" w:rsidP="00421D62">
            <w:pPr>
              <w:autoSpaceDE w:val="0"/>
              <w:autoSpaceDN w:val="0"/>
              <w:adjustRightInd w:val="0"/>
              <w:spacing w:line="360" w:lineRule="auto"/>
              <w:ind w:firstLineChars="200" w:firstLine="480"/>
              <w:rPr>
                <w:rStyle w:val="textbig1"/>
                <w:sz w:val="24"/>
              </w:rPr>
            </w:pPr>
            <w:r w:rsidRPr="00085516">
              <w:rPr>
                <w:rFonts w:cs="Arial"/>
                <w:sz w:val="24"/>
              </w:rPr>
              <w:t>集气罩捕集率为</w:t>
            </w:r>
            <w:r w:rsidRPr="00085516">
              <w:rPr>
                <w:rFonts w:cs="Arial" w:hint="eastAsia"/>
                <w:sz w:val="24"/>
              </w:rPr>
              <w:t>90%</w:t>
            </w:r>
            <w:r w:rsidRPr="00085516">
              <w:rPr>
                <w:rFonts w:cs="Arial" w:hint="eastAsia"/>
                <w:sz w:val="24"/>
              </w:rPr>
              <w:t>，引风机</w:t>
            </w:r>
            <w:r w:rsidRPr="00085516">
              <w:rPr>
                <w:rFonts w:hint="eastAsia"/>
                <w:sz w:val="24"/>
              </w:rPr>
              <w:t>风量为</w:t>
            </w:r>
            <w:r w:rsidRPr="00085516">
              <w:rPr>
                <w:rFonts w:hint="eastAsia"/>
                <w:sz w:val="24"/>
              </w:rPr>
              <w:t>5000m</w:t>
            </w:r>
            <w:r w:rsidRPr="00085516">
              <w:rPr>
                <w:rFonts w:hint="eastAsia"/>
                <w:sz w:val="24"/>
                <w:vertAlign w:val="superscript"/>
              </w:rPr>
              <w:t>3</w:t>
            </w:r>
            <w:r w:rsidRPr="00085516">
              <w:rPr>
                <w:rFonts w:hint="eastAsia"/>
                <w:sz w:val="24"/>
              </w:rPr>
              <w:t>/h</w:t>
            </w:r>
            <w:r w:rsidRPr="00085516">
              <w:rPr>
                <w:rFonts w:hint="eastAsia"/>
                <w:sz w:val="24"/>
              </w:rPr>
              <w:t>，活性炭去除效率为</w:t>
            </w:r>
            <w:r w:rsidRPr="00085516">
              <w:rPr>
                <w:rFonts w:hint="eastAsia"/>
                <w:sz w:val="24"/>
              </w:rPr>
              <w:t>80%</w:t>
            </w:r>
            <w:r w:rsidRPr="00085516">
              <w:rPr>
                <w:rFonts w:hint="eastAsia"/>
                <w:sz w:val="24"/>
              </w:rPr>
              <w:t>，则经收集的非甲烷总烃排放量为</w:t>
            </w:r>
            <w:r w:rsidRPr="00085516">
              <w:rPr>
                <w:rFonts w:hint="eastAsia"/>
                <w:sz w:val="24"/>
              </w:rPr>
              <w:t>0.063kg/a</w:t>
            </w:r>
            <w:r w:rsidRPr="00085516">
              <w:rPr>
                <w:rFonts w:hint="eastAsia"/>
                <w:sz w:val="24"/>
              </w:rPr>
              <w:t>，排放浓度为</w:t>
            </w:r>
            <w:r w:rsidRPr="00085516">
              <w:rPr>
                <w:rFonts w:hint="eastAsia"/>
                <w:sz w:val="24"/>
              </w:rPr>
              <w:t>0.005mg/m</w:t>
            </w:r>
            <w:r w:rsidRPr="00085516">
              <w:rPr>
                <w:rFonts w:hint="eastAsia"/>
                <w:sz w:val="24"/>
                <w:vertAlign w:val="superscript"/>
              </w:rPr>
              <w:t>3</w:t>
            </w:r>
            <w:r w:rsidRPr="00085516">
              <w:rPr>
                <w:rFonts w:hint="eastAsia"/>
                <w:sz w:val="24"/>
              </w:rPr>
              <w:t>，排放速率为</w:t>
            </w:r>
            <w:r w:rsidRPr="00085516">
              <w:rPr>
                <w:rFonts w:hint="eastAsia"/>
                <w:sz w:val="24"/>
              </w:rPr>
              <w:t>0.000007g/s</w:t>
            </w:r>
            <w:r w:rsidRPr="00085516">
              <w:rPr>
                <w:rFonts w:hint="eastAsia"/>
                <w:sz w:val="24"/>
              </w:rPr>
              <w:t>。非甲烷总烃无组织排放量为</w:t>
            </w:r>
            <w:r w:rsidRPr="00085516">
              <w:rPr>
                <w:rFonts w:hint="eastAsia"/>
                <w:sz w:val="24"/>
              </w:rPr>
              <w:t>0.035kg/a</w:t>
            </w:r>
            <w:r w:rsidRPr="00085516">
              <w:rPr>
                <w:rFonts w:hint="eastAsia"/>
                <w:sz w:val="24"/>
              </w:rPr>
              <w:t>。非甲烷总烃排放浓度达到</w:t>
            </w:r>
            <w:r w:rsidRPr="00085516">
              <w:rPr>
                <w:rFonts w:cs="Arial" w:hint="eastAsia"/>
                <w:sz w:val="24"/>
              </w:rPr>
              <w:t>《大气污染物综合排放标准》（</w:t>
            </w:r>
            <w:r w:rsidRPr="00085516">
              <w:rPr>
                <w:rFonts w:cs="Arial" w:hint="eastAsia"/>
                <w:sz w:val="24"/>
              </w:rPr>
              <w:t>GB16297-1996</w:t>
            </w:r>
            <w:r w:rsidRPr="00085516">
              <w:rPr>
                <w:rFonts w:cs="Arial" w:hint="eastAsia"/>
                <w:sz w:val="24"/>
              </w:rPr>
              <w:t>）表</w:t>
            </w:r>
            <w:r w:rsidRPr="00085516">
              <w:rPr>
                <w:rFonts w:cs="Arial" w:hint="eastAsia"/>
                <w:sz w:val="24"/>
              </w:rPr>
              <w:t>2</w:t>
            </w:r>
            <w:r w:rsidRPr="00085516">
              <w:rPr>
                <w:rFonts w:cs="Arial" w:hint="eastAsia"/>
                <w:sz w:val="24"/>
              </w:rPr>
              <w:t>中“</w:t>
            </w:r>
            <w:r w:rsidRPr="00085516">
              <w:rPr>
                <w:rFonts w:hint="eastAsia"/>
                <w:sz w:val="24"/>
              </w:rPr>
              <w:t>非甲烷总烃</w:t>
            </w:r>
            <w:r w:rsidRPr="00085516">
              <w:rPr>
                <w:rFonts w:cs="Arial" w:hint="eastAsia"/>
                <w:sz w:val="24"/>
              </w:rPr>
              <w:t>最高允许排放浓度</w:t>
            </w:r>
            <w:r w:rsidRPr="00085516">
              <w:rPr>
                <w:rFonts w:cs="Arial" w:hint="eastAsia"/>
                <w:sz w:val="24"/>
              </w:rPr>
              <w:t>120mg/m</w:t>
            </w:r>
            <w:r w:rsidRPr="00085516">
              <w:rPr>
                <w:rFonts w:cs="Arial" w:hint="eastAsia"/>
                <w:sz w:val="24"/>
                <w:vertAlign w:val="superscript"/>
              </w:rPr>
              <w:t>3</w:t>
            </w:r>
            <w:r w:rsidRPr="00085516">
              <w:rPr>
                <w:rFonts w:cs="Arial" w:hint="eastAsia"/>
                <w:sz w:val="24"/>
              </w:rPr>
              <w:t>，最高允许排放速率</w:t>
            </w:r>
            <w:r w:rsidRPr="00085516">
              <w:rPr>
                <w:rFonts w:cs="Arial" w:hint="eastAsia"/>
                <w:sz w:val="24"/>
              </w:rPr>
              <w:t>10kg/h</w:t>
            </w:r>
            <w:r w:rsidRPr="00085516">
              <w:rPr>
                <w:rFonts w:cs="Arial" w:hint="eastAsia"/>
                <w:sz w:val="24"/>
              </w:rPr>
              <w:t>。”</w:t>
            </w:r>
          </w:p>
          <w:p w:rsidR="0051256E" w:rsidRPr="00085516" w:rsidRDefault="00344EB3" w:rsidP="00421D62">
            <w:pPr>
              <w:autoSpaceDE w:val="0"/>
              <w:autoSpaceDN w:val="0"/>
              <w:adjustRightInd w:val="0"/>
              <w:spacing w:line="360" w:lineRule="auto"/>
              <w:ind w:firstLineChars="200" w:firstLine="480"/>
              <w:rPr>
                <w:rStyle w:val="textbig1"/>
                <w:sz w:val="24"/>
              </w:rPr>
            </w:pPr>
            <w:r w:rsidRPr="00085516">
              <w:rPr>
                <w:rStyle w:val="textbig1"/>
                <w:rFonts w:hint="eastAsia"/>
                <w:sz w:val="24"/>
              </w:rPr>
              <w:t>活性炭</w:t>
            </w:r>
            <w:r w:rsidRPr="00085516">
              <w:rPr>
                <w:rStyle w:val="textbig1"/>
                <w:sz w:val="24"/>
              </w:rPr>
              <w:t>是一种多孔性的含碳物质</w:t>
            </w:r>
            <w:r w:rsidRPr="00085516">
              <w:rPr>
                <w:rStyle w:val="textbig1"/>
                <w:rFonts w:hint="eastAsia"/>
                <w:sz w:val="24"/>
              </w:rPr>
              <w:t>，</w:t>
            </w:r>
            <w:r w:rsidRPr="00085516">
              <w:rPr>
                <w:rStyle w:val="textbig1"/>
                <w:sz w:val="24"/>
              </w:rPr>
              <w:t>它具有高度发的孔隙构造</w:t>
            </w:r>
            <w:r w:rsidRPr="00085516">
              <w:rPr>
                <w:rStyle w:val="textbig1"/>
                <w:rFonts w:hint="eastAsia"/>
                <w:sz w:val="24"/>
              </w:rPr>
              <w:t>，</w:t>
            </w:r>
            <w:r w:rsidRPr="00085516">
              <w:rPr>
                <w:rStyle w:val="textbig1"/>
                <w:sz w:val="24"/>
              </w:rPr>
              <w:t>活性炭的多孔结构为其提供了大量的表面积</w:t>
            </w:r>
            <w:r w:rsidRPr="00085516">
              <w:rPr>
                <w:rStyle w:val="textbig1"/>
                <w:rFonts w:hint="eastAsia"/>
                <w:sz w:val="24"/>
              </w:rPr>
              <w:t>，</w:t>
            </w:r>
            <w:r w:rsidRPr="00085516">
              <w:rPr>
                <w:rStyle w:val="textbig1"/>
                <w:sz w:val="24"/>
              </w:rPr>
              <w:t>能与气体</w:t>
            </w:r>
            <w:r w:rsidRPr="00085516">
              <w:rPr>
                <w:rStyle w:val="textbig1"/>
                <w:rFonts w:hint="eastAsia"/>
                <w:sz w:val="24"/>
              </w:rPr>
              <w:t>（杂质）充分接触，</w:t>
            </w:r>
            <w:r w:rsidR="00600E4F" w:rsidRPr="00085516">
              <w:rPr>
                <w:rStyle w:val="textbig1"/>
                <w:rFonts w:hint="eastAsia"/>
                <w:sz w:val="24"/>
              </w:rPr>
              <w:t>从而赋予了活性炭所特有的吸附性能</w:t>
            </w:r>
            <w:r w:rsidR="009C1079" w:rsidRPr="00085516">
              <w:rPr>
                <w:rStyle w:val="textbig1"/>
                <w:rFonts w:hint="eastAsia"/>
                <w:sz w:val="24"/>
              </w:rPr>
              <w:t>，使其非常容易达到吸收收集杂质的目的。正因为如此，活性炭孔壁上的大量的</w:t>
            </w:r>
            <w:r w:rsidR="00DA4EBB" w:rsidRPr="00085516">
              <w:rPr>
                <w:rStyle w:val="textbig1"/>
                <w:rFonts w:hint="eastAsia"/>
                <w:sz w:val="24"/>
              </w:rPr>
              <w:t>分子</w:t>
            </w:r>
            <w:r w:rsidR="009C1079" w:rsidRPr="00085516">
              <w:rPr>
                <w:rStyle w:val="textbig1"/>
                <w:rFonts w:hint="eastAsia"/>
                <w:sz w:val="24"/>
              </w:rPr>
              <w:t>可以产生强大的引力，从而达到将有害的杂质吸引到孔径中的目的。但不是所有的活性炭都能吸附有害气体，只有当活性炭的孔径结构略大于有害气体分子的直径，能够让有害气体分子完全进入的情况下（过大或过小都不行）才能</w:t>
            </w:r>
            <w:r w:rsidR="00D27188" w:rsidRPr="00085516">
              <w:rPr>
                <w:rStyle w:val="textbig1"/>
                <w:rFonts w:hint="eastAsia"/>
                <w:sz w:val="24"/>
              </w:rPr>
              <w:t>达</w:t>
            </w:r>
            <w:r w:rsidR="009C1079" w:rsidRPr="00085516">
              <w:rPr>
                <w:rStyle w:val="textbig1"/>
                <w:rFonts w:hint="eastAsia"/>
                <w:sz w:val="24"/>
              </w:rPr>
              <w:t>到最佳吸附效果。处理效果能达到</w:t>
            </w:r>
            <w:r w:rsidR="009C1079" w:rsidRPr="00085516">
              <w:rPr>
                <w:rStyle w:val="textbig1"/>
                <w:rFonts w:hint="eastAsia"/>
                <w:sz w:val="24"/>
              </w:rPr>
              <w:t>80</w:t>
            </w:r>
            <w:r w:rsidR="00F52C5B" w:rsidRPr="00085516">
              <w:rPr>
                <w:rStyle w:val="textbig1"/>
                <w:rFonts w:hint="eastAsia"/>
                <w:sz w:val="24"/>
              </w:rPr>
              <w:t>%</w:t>
            </w:r>
            <w:r w:rsidR="00F52C5B" w:rsidRPr="00085516">
              <w:rPr>
                <w:rStyle w:val="textbig1"/>
                <w:rFonts w:hint="eastAsia"/>
                <w:sz w:val="24"/>
              </w:rPr>
              <w:t>以上。</w:t>
            </w:r>
          </w:p>
          <w:p w:rsidR="00C531BA" w:rsidRPr="00085516" w:rsidRDefault="00C531BA" w:rsidP="00C531BA">
            <w:pPr>
              <w:autoSpaceDE w:val="0"/>
              <w:autoSpaceDN w:val="0"/>
              <w:adjustRightInd w:val="0"/>
              <w:spacing w:line="360" w:lineRule="auto"/>
              <w:ind w:firstLineChars="200" w:firstLine="482"/>
              <w:outlineLvl w:val="3"/>
              <w:rPr>
                <w:b/>
                <w:kern w:val="0"/>
                <w:sz w:val="24"/>
              </w:rPr>
            </w:pPr>
            <w:r w:rsidRPr="00085516">
              <w:rPr>
                <w:rFonts w:hint="eastAsia"/>
                <w:b/>
                <w:kern w:val="0"/>
                <w:sz w:val="24"/>
              </w:rPr>
              <w:t>1.3</w:t>
            </w:r>
            <w:r w:rsidRPr="00085516">
              <w:rPr>
                <w:rFonts w:hint="eastAsia"/>
                <w:b/>
                <w:kern w:val="0"/>
                <w:sz w:val="24"/>
              </w:rPr>
              <w:t>无组织废气</w:t>
            </w:r>
          </w:p>
          <w:p w:rsidR="00231E85" w:rsidRPr="00085516" w:rsidRDefault="00C531BA" w:rsidP="00C531BA">
            <w:pPr>
              <w:autoSpaceDE w:val="0"/>
              <w:autoSpaceDN w:val="0"/>
              <w:adjustRightInd w:val="0"/>
              <w:spacing w:line="360" w:lineRule="auto"/>
              <w:ind w:firstLineChars="200" w:firstLine="480"/>
              <w:rPr>
                <w:sz w:val="24"/>
              </w:rPr>
            </w:pPr>
            <w:r w:rsidRPr="00085516">
              <w:rPr>
                <w:rFonts w:hint="eastAsia"/>
                <w:sz w:val="24"/>
              </w:rPr>
              <w:t>1.3.1</w:t>
            </w:r>
            <w:r w:rsidR="00231E85" w:rsidRPr="00085516">
              <w:rPr>
                <w:rFonts w:hint="eastAsia"/>
                <w:sz w:val="24"/>
              </w:rPr>
              <w:t>粉尘</w:t>
            </w:r>
          </w:p>
          <w:p w:rsidR="00C531BA" w:rsidRPr="00085516" w:rsidRDefault="00231E85" w:rsidP="00C531BA">
            <w:pPr>
              <w:autoSpaceDE w:val="0"/>
              <w:autoSpaceDN w:val="0"/>
              <w:adjustRightInd w:val="0"/>
              <w:spacing w:line="360" w:lineRule="auto"/>
              <w:ind w:firstLineChars="200" w:firstLine="480"/>
              <w:rPr>
                <w:sz w:val="24"/>
              </w:rPr>
            </w:pPr>
            <w:r w:rsidRPr="00085516">
              <w:rPr>
                <w:rFonts w:hint="eastAsia"/>
                <w:sz w:val="24"/>
              </w:rPr>
              <w:t>（</w:t>
            </w:r>
            <w:r w:rsidRPr="00085516">
              <w:rPr>
                <w:rFonts w:hint="eastAsia"/>
                <w:sz w:val="24"/>
              </w:rPr>
              <w:t>1</w:t>
            </w:r>
            <w:r w:rsidRPr="00085516">
              <w:rPr>
                <w:rFonts w:hint="eastAsia"/>
                <w:sz w:val="24"/>
              </w:rPr>
              <w:t>）</w:t>
            </w:r>
            <w:r w:rsidR="00C531BA" w:rsidRPr="00085516">
              <w:rPr>
                <w:rFonts w:hint="eastAsia"/>
                <w:sz w:val="24"/>
              </w:rPr>
              <w:t>板材下料工序粉尘</w:t>
            </w:r>
          </w:p>
          <w:p w:rsidR="00231E85" w:rsidRPr="00085516" w:rsidRDefault="00231E85" w:rsidP="00231E85">
            <w:pPr>
              <w:spacing w:line="360" w:lineRule="auto"/>
              <w:ind w:firstLineChars="200" w:firstLine="480"/>
              <w:rPr>
                <w:sz w:val="24"/>
              </w:rPr>
            </w:pPr>
            <w:r w:rsidRPr="00085516">
              <w:rPr>
                <w:sz w:val="24"/>
              </w:rPr>
              <w:t>本项目</w:t>
            </w:r>
            <w:r w:rsidRPr="00085516">
              <w:rPr>
                <w:rFonts w:hint="eastAsia"/>
                <w:sz w:val="24"/>
              </w:rPr>
              <w:t>在板材</w:t>
            </w:r>
            <w:r w:rsidRPr="00085516">
              <w:rPr>
                <w:sz w:val="24"/>
              </w:rPr>
              <w:t>下料工序会有</w:t>
            </w:r>
            <w:r w:rsidRPr="00085516">
              <w:rPr>
                <w:rFonts w:hint="eastAsia"/>
                <w:sz w:val="24"/>
              </w:rPr>
              <w:t>粉尘</w:t>
            </w:r>
            <w:r w:rsidRPr="00085516">
              <w:rPr>
                <w:sz w:val="24"/>
              </w:rPr>
              <w:t>产生</w:t>
            </w:r>
            <w:r w:rsidRPr="00085516">
              <w:rPr>
                <w:rFonts w:hint="eastAsia"/>
                <w:sz w:val="24"/>
              </w:rPr>
              <w:t>，在精密</w:t>
            </w:r>
            <w:proofErr w:type="gramStart"/>
            <w:r w:rsidRPr="00085516">
              <w:rPr>
                <w:rFonts w:hint="eastAsia"/>
                <w:sz w:val="24"/>
              </w:rPr>
              <w:t>锯推台锯设备</w:t>
            </w:r>
            <w:proofErr w:type="gramEnd"/>
            <w:r w:rsidRPr="00085516">
              <w:rPr>
                <w:rFonts w:hint="eastAsia"/>
                <w:sz w:val="24"/>
              </w:rPr>
              <w:t>上方设置抽风集气罩收集粉尘，经中央集尘系统统一收集，进入布袋除尘器处理后，由不低于</w:t>
            </w:r>
            <w:r w:rsidRPr="00085516">
              <w:rPr>
                <w:rFonts w:hint="eastAsia"/>
                <w:sz w:val="24"/>
              </w:rPr>
              <w:t>15m</w:t>
            </w:r>
            <w:r w:rsidRPr="00085516">
              <w:rPr>
                <w:rFonts w:hint="eastAsia"/>
                <w:sz w:val="24"/>
              </w:rPr>
              <w:t>高的排气筒高空排放。</w:t>
            </w:r>
          </w:p>
          <w:p w:rsidR="00231E85" w:rsidRPr="00085516" w:rsidRDefault="00231E85" w:rsidP="00231E85">
            <w:pPr>
              <w:spacing w:line="360" w:lineRule="auto"/>
              <w:ind w:firstLineChars="200" w:firstLine="480"/>
              <w:rPr>
                <w:sz w:val="24"/>
              </w:rPr>
            </w:pPr>
            <w:r w:rsidRPr="00085516">
              <w:rPr>
                <w:rFonts w:hint="eastAsia"/>
                <w:sz w:val="24"/>
              </w:rPr>
              <w:t>（</w:t>
            </w:r>
            <w:r w:rsidRPr="00085516">
              <w:rPr>
                <w:rFonts w:hint="eastAsia"/>
                <w:sz w:val="24"/>
              </w:rPr>
              <w:t>2</w:t>
            </w:r>
            <w:r w:rsidRPr="00085516">
              <w:rPr>
                <w:rFonts w:hint="eastAsia"/>
                <w:sz w:val="24"/>
              </w:rPr>
              <w:t>）打孔、钻眼</w:t>
            </w:r>
            <w:r w:rsidRPr="00085516">
              <w:rPr>
                <w:sz w:val="24"/>
              </w:rPr>
              <w:t>工序</w:t>
            </w:r>
            <w:r w:rsidRPr="00085516">
              <w:rPr>
                <w:rFonts w:hint="eastAsia"/>
                <w:sz w:val="24"/>
              </w:rPr>
              <w:t>粉尘</w:t>
            </w:r>
          </w:p>
          <w:p w:rsidR="00C531BA" w:rsidRPr="00085516" w:rsidRDefault="00231E85" w:rsidP="00421D62">
            <w:pPr>
              <w:autoSpaceDE w:val="0"/>
              <w:autoSpaceDN w:val="0"/>
              <w:adjustRightInd w:val="0"/>
              <w:spacing w:line="360" w:lineRule="auto"/>
              <w:ind w:firstLineChars="200" w:firstLine="480"/>
              <w:rPr>
                <w:sz w:val="24"/>
              </w:rPr>
            </w:pPr>
            <w:r w:rsidRPr="00085516">
              <w:rPr>
                <w:rFonts w:hint="eastAsia"/>
                <w:sz w:val="24"/>
              </w:rPr>
              <w:t>本项目打孔、钻眼</w:t>
            </w:r>
            <w:r w:rsidRPr="00085516">
              <w:rPr>
                <w:sz w:val="24"/>
              </w:rPr>
              <w:t>工序中会有粉尘产生</w:t>
            </w:r>
            <w:r w:rsidRPr="00085516">
              <w:rPr>
                <w:rFonts w:hint="eastAsia"/>
                <w:sz w:val="24"/>
              </w:rPr>
              <w:t>，在多排钻孔机设备上方设置抽风集气罩收集粉尘，经中央集尘系统统一收集，进入布袋除尘器处理后，由不低于</w:t>
            </w:r>
            <w:r w:rsidRPr="00085516">
              <w:rPr>
                <w:rFonts w:hint="eastAsia"/>
                <w:sz w:val="24"/>
              </w:rPr>
              <w:t>15m</w:t>
            </w:r>
            <w:r w:rsidRPr="00085516">
              <w:rPr>
                <w:rFonts w:hint="eastAsia"/>
                <w:sz w:val="24"/>
              </w:rPr>
              <w:t>高的排气筒高空排放。</w:t>
            </w:r>
          </w:p>
          <w:p w:rsidR="00231E85" w:rsidRPr="00085516" w:rsidRDefault="00FA7F9D" w:rsidP="00421D62">
            <w:pPr>
              <w:autoSpaceDE w:val="0"/>
              <w:autoSpaceDN w:val="0"/>
              <w:adjustRightInd w:val="0"/>
              <w:spacing w:line="360" w:lineRule="auto"/>
              <w:ind w:firstLineChars="200" w:firstLine="480"/>
              <w:rPr>
                <w:sz w:val="24"/>
              </w:rPr>
            </w:pPr>
            <w:r w:rsidRPr="00085516">
              <w:rPr>
                <w:rFonts w:hint="eastAsia"/>
                <w:sz w:val="24"/>
              </w:rPr>
              <w:t>集气罩捕集率为</w:t>
            </w:r>
            <w:r w:rsidRPr="00085516">
              <w:rPr>
                <w:rFonts w:hint="eastAsia"/>
                <w:sz w:val="24"/>
              </w:rPr>
              <w:t>90%</w:t>
            </w:r>
            <w:r w:rsidRPr="00085516">
              <w:rPr>
                <w:rFonts w:hint="eastAsia"/>
                <w:sz w:val="24"/>
              </w:rPr>
              <w:t>，引风机风量为</w:t>
            </w:r>
            <w:r w:rsidRPr="00085516">
              <w:rPr>
                <w:rFonts w:hint="eastAsia"/>
                <w:sz w:val="24"/>
              </w:rPr>
              <w:t>39000m</w:t>
            </w:r>
            <w:r w:rsidRPr="00085516">
              <w:rPr>
                <w:rFonts w:hint="eastAsia"/>
                <w:sz w:val="24"/>
                <w:vertAlign w:val="superscript"/>
              </w:rPr>
              <w:t>3</w:t>
            </w:r>
            <w:r w:rsidRPr="00085516">
              <w:rPr>
                <w:rFonts w:hint="eastAsia"/>
                <w:sz w:val="24"/>
              </w:rPr>
              <w:t>/h</w:t>
            </w:r>
            <w:r w:rsidRPr="00085516">
              <w:rPr>
                <w:rFonts w:hint="eastAsia"/>
                <w:sz w:val="24"/>
              </w:rPr>
              <w:t>，布袋除尘器除尘效率为</w:t>
            </w:r>
            <w:r w:rsidRPr="00085516">
              <w:rPr>
                <w:rFonts w:hint="eastAsia"/>
                <w:sz w:val="24"/>
              </w:rPr>
              <w:t>99%</w:t>
            </w:r>
            <w:r w:rsidRPr="00085516">
              <w:rPr>
                <w:rFonts w:hint="eastAsia"/>
                <w:sz w:val="24"/>
              </w:rPr>
              <w:t>，</w:t>
            </w:r>
            <w:r w:rsidRPr="00085516">
              <w:rPr>
                <w:rFonts w:hint="eastAsia"/>
                <w:sz w:val="24"/>
              </w:rPr>
              <w:lastRenderedPageBreak/>
              <w:t>则经收集的粉尘排放浓度为</w:t>
            </w:r>
            <w:r w:rsidRPr="00085516">
              <w:rPr>
                <w:rFonts w:hint="eastAsia"/>
                <w:sz w:val="24"/>
              </w:rPr>
              <w:t>0.07mg/m</w:t>
            </w:r>
            <w:r w:rsidRPr="00085516">
              <w:rPr>
                <w:rFonts w:hint="eastAsia"/>
                <w:sz w:val="24"/>
                <w:vertAlign w:val="superscript"/>
              </w:rPr>
              <w:t>3</w:t>
            </w:r>
            <w:r w:rsidRPr="00085516">
              <w:rPr>
                <w:rFonts w:hint="eastAsia"/>
                <w:sz w:val="24"/>
              </w:rPr>
              <w:t>，排放速率为</w:t>
            </w:r>
            <w:r w:rsidRPr="00085516">
              <w:rPr>
                <w:rFonts w:hint="eastAsia"/>
                <w:sz w:val="24"/>
              </w:rPr>
              <w:t>0.0007g/s</w:t>
            </w:r>
            <w:r w:rsidRPr="00085516">
              <w:rPr>
                <w:rFonts w:hint="eastAsia"/>
                <w:sz w:val="24"/>
              </w:rPr>
              <w:t>，排放量为</w:t>
            </w:r>
            <w:r w:rsidRPr="00085516">
              <w:rPr>
                <w:rFonts w:hint="eastAsia"/>
                <w:sz w:val="24"/>
              </w:rPr>
              <w:t>0.007t/a</w:t>
            </w:r>
            <w:r w:rsidRPr="00085516">
              <w:rPr>
                <w:rFonts w:hint="eastAsia"/>
                <w:sz w:val="24"/>
              </w:rPr>
              <w:t>。粉尘无组织排放量为</w:t>
            </w:r>
            <w:r w:rsidRPr="00085516">
              <w:rPr>
                <w:rFonts w:hint="eastAsia"/>
                <w:sz w:val="24"/>
              </w:rPr>
              <w:t>0.08t/a</w:t>
            </w:r>
            <w:r w:rsidRPr="00085516">
              <w:rPr>
                <w:rFonts w:hint="eastAsia"/>
                <w:sz w:val="24"/>
              </w:rPr>
              <w:t>，排放速率为</w:t>
            </w:r>
            <w:r w:rsidRPr="00085516">
              <w:rPr>
                <w:rFonts w:hint="eastAsia"/>
                <w:sz w:val="24"/>
              </w:rPr>
              <w:t>0.03kg/h</w:t>
            </w:r>
            <w:r w:rsidRPr="00085516">
              <w:rPr>
                <w:rFonts w:hint="eastAsia"/>
                <w:sz w:val="24"/>
              </w:rPr>
              <w:t>。</w:t>
            </w:r>
          </w:p>
          <w:p w:rsidR="00FA7F9D" w:rsidRPr="00085516" w:rsidRDefault="00FA7F9D" w:rsidP="00FA7F9D">
            <w:pPr>
              <w:spacing w:line="360" w:lineRule="auto"/>
              <w:jc w:val="center"/>
              <w:rPr>
                <w:rFonts w:eastAsia="黑体"/>
                <w:bCs/>
              </w:rPr>
            </w:pPr>
            <w:r w:rsidRPr="00085516">
              <w:rPr>
                <w:rFonts w:eastAsia="黑体" w:hint="eastAsia"/>
                <w:bCs/>
                <w:szCs w:val="21"/>
              </w:rPr>
              <w:t>表</w:t>
            </w:r>
            <w:r w:rsidR="00A2650D" w:rsidRPr="00085516">
              <w:rPr>
                <w:rFonts w:eastAsia="黑体" w:hint="eastAsia"/>
                <w:bCs/>
                <w:szCs w:val="21"/>
              </w:rPr>
              <w:t>19</w:t>
            </w:r>
            <w:r w:rsidRPr="00085516">
              <w:rPr>
                <w:rFonts w:eastAsia="黑体" w:hint="eastAsia"/>
                <w:bCs/>
                <w:szCs w:val="21"/>
              </w:rPr>
              <w:t xml:space="preserve">     </w:t>
            </w:r>
            <w:r w:rsidRPr="00085516">
              <w:rPr>
                <w:rFonts w:eastAsia="黑体"/>
                <w:bCs/>
              </w:rPr>
              <w:t>估算模式</w:t>
            </w:r>
            <w:r w:rsidRPr="00085516">
              <w:rPr>
                <w:rFonts w:eastAsia="黑体" w:hint="eastAsia"/>
                <w:bCs/>
              </w:rPr>
              <w:t>面</w:t>
            </w:r>
            <w:r w:rsidRPr="00085516">
              <w:rPr>
                <w:rFonts w:eastAsia="黑体"/>
                <w:bCs/>
              </w:rPr>
              <w:t>源参数取值一览表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750"/>
              <w:gridCol w:w="1699"/>
              <w:gridCol w:w="2857"/>
            </w:tblGrid>
            <w:tr w:rsidR="008B6721" w:rsidRPr="00085516" w:rsidTr="009F7F00">
              <w:trPr>
                <w:trHeight w:val="312"/>
                <w:jc w:val="center"/>
              </w:trPr>
              <w:tc>
                <w:tcPr>
                  <w:tcW w:w="2257" w:type="pct"/>
                  <w:tcBorders>
                    <w:top w:val="single" w:sz="12" w:space="0" w:color="auto"/>
                    <w:bottom w:val="single" w:sz="12"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b/>
                      <w:bCs w:val="0"/>
                      <w:color w:val="auto"/>
                      <w:sz w:val="21"/>
                    </w:rPr>
                  </w:pPr>
                  <w:r w:rsidRPr="00085516">
                    <w:rPr>
                      <w:rFonts w:ascii="Times New Roman" w:hAnsi="Times New Roman"/>
                      <w:b/>
                      <w:bCs w:val="0"/>
                      <w:color w:val="auto"/>
                      <w:sz w:val="21"/>
                    </w:rPr>
                    <w:t>参数名称</w:t>
                  </w:r>
                </w:p>
              </w:tc>
              <w:tc>
                <w:tcPr>
                  <w:tcW w:w="1023" w:type="pct"/>
                  <w:tcBorders>
                    <w:top w:val="single" w:sz="12" w:space="0" w:color="auto"/>
                    <w:bottom w:val="single" w:sz="12"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b/>
                      <w:bCs w:val="0"/>
                      <w:color w:val="auto"/>
                      <w:sz w:val="21"/>
                    </w:rPr>
                  </w:pPr>
                  <w:r w:rsidRPr="00085516">
                    <w:rPr>
                      <w:rFonts w:ascii="Times New Roman" w:hAnsi="Times New Roman"/>
                      <w:b/>
                      <w:bCs w:val="0"/>
                      <w:color w:val="auto"/>
                      <w:sz w:val="21"/>
                    </w:rPr>
                    <w:t>单位</w:t>
                  </w:r>
                </w:p>
              </w:tc>
              <w:tc>
                <w:tcPr>
                  <w:tcW w:w="1720" w:type="pct"/>
                  <w:tcBorders>
                    <w:top w:val="single" w:sz="12" w:space="0" w:color="auto"/>
                    <w:bottom w:val="single" w:sz="12"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b/>
                      <w:bCs w:val="0"/>
                      <w:color w:val="auto"/>
                      <w:sz w:val="21"/>
                    </w:rPr>
                  </w:pPr>
                  <w:r w:rsidRPr="00085516">
                    <w:rPr>
                      <w:rFonts w:ascii="Times New Roman" w:hAnsi="Times New Roman" w:hint="eastAsia"/>
                      <w:b/>
                      <w:bCs w:val="0"/>
                      <w:color w:val="auto"/>
                      <w:sz w:val="21"/>
                    </w:rPr>
                    <w:t>粉尘</w:t>
                  </w:r>
                </w:p>
              </w:tc>
            </w:tr>
            <w:tr w:rsidR="008B6721" w:rsidRPr="00085516" w:rsidTr="009F7F00">
              <w:trPr>
                <w:trHeight w:val="312"/>
                <w:jc w:val="center"/>
              </w:trPr>
              <w:tc>
                <w:tcPr>
                  <w:tcW w:w="2257" w:type="pct"/>
                  <w:tcBorders>
                    <w:top w:val="single" w:sz="12" w:space="0" w:color="auto"/>
                    <w:bottom w:val="single" w:sz="4"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污染源类型</w:t>
                  </w:r>
                </w:p>
              </w:tc>
              <w:tc>
                <w:tcPr>
                  <w:tcW w:w="1023" w:type="pct"/>
                  <w:tcBorders>
                    <w:top w:val="single" w:sz="12" w:space="0" w:color="auto"/>
                    <w:bottom w:val="single" w:sz="4"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w:t>
                  </w:r>
                </w:p>
              </w:tc>
              <w:tc>
                <w:tcPr>
                  <w:tcW w:w="1720" w:type="pct"/>
                  <w:tcBorders>
                    <w:top w:val="single" w:sz="12" w:space="0" w:color="auto"/>
                    <w:bottom w:val="single" w:sz="4"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面</w:t>
                  </w:r>
                  <w:r w:rsidRPr="00085516">
                    <w:rPr>
                      <w:rFonts w:ascii="Times New Roman" w:hAnsi="Times New Roman"/>
                      <w:color w:val="auto"/>
                      <w:sz w:val="21"/>
                    </w:rPr>
                    <w:t>源</w:t>
                  </w:r>
                </w:p>
              </w:tc>
            </w:tr>
            <w:tr w:rsidR="008B6721" w:rsidRPr="00085516" w:rsidTr="009F7F00">
              <w:trPr>
                <w:trHeight w:val="312"/>
                <w:jc w:val="center"/>
              </w:trPr>
              <w:tc>
                <w:tcPr>
                  <w:tcW w:w="2257"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污染物源强</w:t>
                  </w:r>
                </w:p>
              </w:tc>
              <w:tc>
                <w:tcPr>
                  <w:tcW w:w="1023"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kg/</w:t>
                  </w:r>
                  <w:r w:rsidRPr="00085516">
                    <w:rPr>
                      <w:rFonts w:ascii="Times New Roman" w:hAnsi="Times New Roman" w:hint="eastAsia"/>
                      <w:color w:val="auto"/>
                      <w:sz w:val="21"/>
                    </w:rPr>
                    <w:t>h</w:t>
                  </w:r>
                </w:p>
              </w:tc>
              <w:tc>
                <w:tcPr>
                  <w:tcW w:w="1720"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0.03</w:t>
                  </w:r>
                </w:p>
              </w:tc>
            </w:tr>
            <w:tr w:rsidR="008B6721" w:rsidRPr="00085516" w:rsidTr="009F7F00">
              <w:trPr>
                <w:trHeight w:val="312"/>
                <w:jc w:val="center"/>
              </w:trPr>
              <w:tc>
                <w:tcPr>
                  <w:tcW w:w="2257"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面</w:t>
                  </w:r>
                  <w:proofErr w:type="gramStart"/>
                  <w:r w:rsidRPr="00085516">
                    <w:rPr>
                      <w:rFonts w:ascii="Times New Roman" w:hAnsi="Times New Roman"/>
                      <w:color w:val="auto"/>
                      <w:sz w:val="21"/>
                    </w:rPr>
                    <w:t>源有效</w:t>
                  </w:r>
                  <w:proofErr w:type="gramEnd"/>
                  <w:r w:rsidRPr="00085516">
                    <w:rPr>
                      <w:rFonts w:ascii="Times New Roman" w:hAnsi="Times New Roman"/>
                      <w:color w:val="auto"/>
                      <w:sz w:val="21"/>
                    </w:rPr>
                    <w:t>高度</w:t>
                  </w:r>
                </w:p>
              </w:tc>
              <w:tc>
                <w:tcPr>
                  <w:tcW w:w="1023"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w:t>
                  </w:r>
                </w:p>
              </w:tc>
              <w:tc>
                <w:tcPr>
                  <w:tcW w:w="1720"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8</w:t>
                  </w:r>
                </w:p>
              </w:tc>
            </w:tr>
            <w:tr w:rsidR="008B6721" w:rsidRPr="00085516" w:rsidTr="009F7F00">
              <w:trPr>
                <w:trHeight w:val="312"/>
                <w:jc w:val="center"/>
              </w:trPr>
              <w:tc>
                <w:tcPr>
                  <w:tcW w:w="2257"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pacing w:val="-20"/>
                      <w:sz w:val="21"/>
                    </w:rPr>
                  </w:pPr>
                  <w:r w:rsidRPr="00085516">
                    <w:rPr>
                      <w:rFonts w:ascii="Times New Roman" w:hAnsi="Times New Roman" w:hint="eastAsia"/>
                      <w:color w:val="auto"/>
                      <w:sz w:val="21"/>
                    </w:rPr>
                    <w:t>面源宽度</w:t>
                  </w:r>
                </w:p>
              </w:tc>
              <w:tc>
                <w:tcPr>
                  <w:tcW w:w="1023"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w:t>
                  </w:r>
                </w:p>
              </w:tc>
              <w:tc>
                <w:tcPr>
                  <w:tcW w:w="1720" w:type="pct"/>
                  <w:vAlign w:val="center"/>
                </w:tcPr>
                <w:p w:rsidR="00FA7F9D" w:rsidRPr="00085516" w:rsidRDefault="00151FFC"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38</w:t>
                  </w:r>
                </w:p>
              </w:tc>
            </w:tr>
            <w:tr w:rsidR="008B6721" w:rsidRPr="00085516" w:rsidTr="009F7F00">
              <w:trPr>
                <w:trHeight w:val="312"/>
                <w:jc w:val="center"/>
              </w:trPr>
              <w:tc>
                <w:tcPr>
                  <w:tcW w:w="2257"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面源</w:t>
                  </w:r>
                  <w:r w:rsidRPr="00085516">
                    <w:rPr>
                      <w:rFonts w:ascii="Times New Roman" w:hAnsi="Times New Roman"/>
                      <w:color w:val="auto"/>
                      <w:sz w:val="21"/>
                    </w:rPr>
                    <w:t>长度</w:t>
                  </w:r>
                </w:p>
              </w:tc>
              <w:tc>
                <w:tcPr>
                  <w:tcW w:w="1023" w:type="pct"/>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w:t>
                  </w:r>
                </w:p>
              </w:tc>
              <w:tc>
                <w:tcPr>
                  <w:tcW w:w="1720" w:type="pct"/>
                  <w:vAlign w:val="center"/>
                </w:tcPr>
                <w:p w:rsidR="00FA7F9D" w:rsidRPr="00085516" w:rsidRDefault="00151FFC"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120</w:t>
                  </w:r>
                </w:p>
              </w:tc>
            </w:tr>
            <w:tr w:rsidR="008B6721" w:rsidRPr="00085516" w:rsidTr="009F7F00">
              <w:trPr>
                <w:trHeight w:val="373"/>
                <w:jc w:val="center"/>
              </w:trPr>
              <w:tc>
                <w:tcPr>
                  <w:tcW w:w="2257" w:type="pct"/>
                  <w:tcBorders>
                    <w:bottom w:val="single" w:sz="12"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评价标</w:t>
                  </w:r>
                  <w:r w:rsidRPr="00085516">
                    <w:rPr>
                      <w:rFonts w:ascii="Times New Roman" w:hAnsi="Times New Roman" w:hint="eastAsia"/>
                      <w:color w:val="auto"/>
                      <w:sz w:val="21"/>
                    </w:rPr>
                    <w:t>准</w:t>
                  </w:r>
                </w:p>
              </w:tc>
              <w:tc>
                <w:tcPr>
                  <w:tcW w:w="1023" w:type="pct"/>
                  <w:tcBorders>
                    <w:bottom w:val="single" w:sz="12"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mg/m</w:t>
                  </w:r>
                  <w:r w:rsidRPr="00085516">
                    <w:rPr>
                      <w:rFonts w:ascii="Times New Roman" w:hAnsi="Times New Roman"/>
                      <w:color w:val="auto"/>
                      <w:sz w:val="21"/>
                      <w:vertAlign w:val="superscript"/>
                    </w:rPr>
                    <w:t>3</w:t>
                  </w:r>
                </w:p>
              </w:tc>
              <w:tc>
                <w:tcPr>
                  <w:tcW w:w="1720" w:type="pct"/>
                  <w:tcBorders>
                    <w:bottom w:val="single" w:sz="12" w:space="0" w:color="auto"/>
                  </w:tcBorders>
                  <w:vAlign w:val="center"/>
                </w:tcPr>
                <w:p w:rsidR="00FA7F9D" w:rsidRPr="00085516" w:rsidRDefault="00FA7F9D"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0.9</w:t>
                  </w:r>
                </w:p>
              </w:tc>
            </w:tr>
          </w:tbl>
          <w:p w:rsidR="00FA7F9D" w:rsidRPr="00085516" w:rsidRDefault="00FA7F9D" w:rsidP="00FA7F9D">
            <w:pPr>
              <w:spacing w:line="360" w:lineRule="auto"/>
              <w:jc w:val="center"/>
              <w:rPr>
                <w:rFonts w:eastAsia="黑体"/>
                <w:bCs/>
              </w:rPr>
            </w:pPr>
            <w:r w:rsidRPr="00085516">
              <w:rPr>
                <w:rFonts w:eastAsia="黑体"/>
                <w:bCs/>
              </w:rPr>
              <w:t>表</w:t>
            </w:r>
            <w:r w:rsidR="00A2650D" w:rsidRPr="00085516">
              <w:rPr>
                <w:rFonts w:eastAsia="黑体" w:hint="eastAsia"/>
                <w:bCs/>
              </w:rPr>
              <w:t>20</w:t>
            </w:r>
            <w:r w:rsidRPr="00085516">
              <w:rPr>
                <w:rFonts w:eastAsia="黑体" w:hint="eastAsia"/>
                <w:bCs/>
              </w:rPr>
              <w:t xml:space="preserve">     </w:t>
            </w:r>
            <w:r w:rsidRPr="00085516">
              <w:rPr>
                <w:rFonts w:eastAsia="黑体" w:hint="eastAsia"/>
                <w:bCs/>
              </w:rPr>
              <w:t>正常</w:t>
            </w:r>
            <w:r w:rsidRPr="00085516">
              <w:rPr>
                <w:rFonts w:eastAsia="黑体"/>
                <w:bCs/>
              </w:rPr>
              <w:t>排放情况下粉尘大气估算模式计算结果表</w:t>
            </w:r>
          </w:p>
          <w:tbl>
            <w:tblPr>
              <w:tblStyle w:val="a3"/>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35"/>
              <w:gridCol w:w="2836"/>
              <w:gridCol w:w="2635"/>
            </w:tblGrid>
            <w:tr w:rsidR="008B6721" w:rsidRPr="00085516" w:rsidTr="009F7F00">
              <w:tc>
                <w:tcPr>
                  <w:tcW w:w="1707" w:type="pct"/>
                  <w:vMerge w:val="restart"/>
                  <w:tcBorders>
                    <w:top w:val="single" w:sz="12" w:space="0" w:color="auto"/>
                  </w:tcBorders>
                  <w:vAlign w:val="center"/>
                </w:tcPr>
                <w:p w:rsidR="00FA7F9D" w:rsidRPr="00085516" w:rsidRDefault="00FA7F9D" w:rsidP="009F7F00">
                  <w:pPr>
                    <w:autoSpaceDE w:val="0"/>
                    <w:autoSpaceDN w:val="0"/>
                    <w:adjustRightInd w:val="0"/>
                    <w:spacing w:line="240" w:lineRule="atLeast"/>
                    <w:jc w:val="center"/>
                    <w:rPr>
                      <w:b/>
                    </w:rPr>
                  </w:pPr>
                  <w:proofErr w:type="gramStart"/>
                  <w:r w:rsidRPr="00085516">
                    <w:rPr>
                      <w:b/>
                    </w:rPr>
                    <w:t>距源中线</w:t>
                  </w:r>
                  <w:proofErr w:type="gramEnd"/>
                  <w:r w:rsidRPr="00085516">
                    <w:rPr>
                      <w:b/>
                    </w:rPr>
                    <w:t>下风向距离</w:t>
                  </w:r>
                  <w:r w:rsidRPr="00085516">
                    <w:rPr>
                      <w:b/>
                    </w:rPr>
                    <w:t>D</w:t>
                  </w:r>
                  <w:r w:rsidRPr="00085516">
                    <w:rPr>
                      <w:rFonts w:hint="eastAsia"/>
                      <w:b/>
                    </w:rPr>
                    <w:t>（</w:t>
                  </w:r>
                  <w:r w:rsidRPr="00085516">
                    <w:rPr>
                      <w:rFonts w:hint="eastAsia"/>
                      <w:b/>
                    </w:rPr>
                    <w:t>m</w:t>
                  </w:r>
                  <w:r w:rsidRPr="00085516">
                    <w:rPr>
                      <w:rFonts w:hint="eastAsia"/>
                      <w:b/>
                    </w:rPr>
                    <w:t>）</w:t>
                  </w:r>
                </w:p>
              </w:tc>
              <w:tc>
                <w:tcPr>
                  <w:tcW w:w="3293" w:type="pct"/>
                  <w:gridSpan w:val="2"/>
                  <w:tcBorders>
                    <w:top w:val="single" w:sz="12" w:space="0" w:color="auto"/>
                  </w:tcBorders>
                  <w:vAlign w:val="center"/>
                </w:tcPr>
                <w:p w:rsidR="00FA7F9D" w:rsidRPr="00085516" w:rsidRDefault="00FA7F9D" w:rsidP="009F7F00">
                  <w:pPr>
                    <w:autoSpaceDE w:val="0"/>
                    <w:autoSpaceDN w:val="0"/>
                    <w:adjustRightInd w:val="0"/>
                    <w:spacing w:line="240" w:lineRule="atLeast"/>
                    <w:jc w:val="center"/>
                    <w:rPr>
                      <w:b/>
                    </w:rPr>
                  </w:pPr>
                  <w:r w:rsidRPr="00085516">
                    <w:rPr>
                      <w:rFonts w:hint="eastAsia"/>
                      <w:b/>
                    </w:rPr>
                    <w:t>粉尘</w:t>
                  </w:r>
                </w:p>
              </w:tc>
            </w:tr>
            <w:tr w:rsidR="008B6721" w:rsidRPr="00085516" w:rsidTr="009F7F00">
              <w:tc>
                <w:tcPr>
                  <w:tcW w:w="1707" w:type="pct"/>
                  <w:vMerge/>
                  <w:tcBorders>
                    <w:bottom w:val="single" w:sz="12" w:space="0" w:color="auto"/>
                  </w:tcBorders>
                  <w:vAlign w:val="center"/>
                </w:tcPr>
                <w:p w:rsidR="00FA7F9D" w:rsidRPr="00085516" w:rsidRDefault="00FA7F9D" w:rsidP="009F7F00">
                  <w:pPr>
                    <w:autoSpaceDE w:val="0"/>
                    <w:autoSpaceDN w:val="0"/>
                    <w:adjustRightInd w:val="0"/>
                    <w:spacing w:line="240" w:lineRule="atLeast"/>
                    <w:jc w:val="center"/>
                    <w:rPr>
                      <w:b/>
                    </w:rPr>
                  </w:pPr>
                </w:p>
              </w:tc>
              <w:tc>
                <w:tcPr>
                  <w:tcW w:w="1707" w:type="pct"/>
                  <w:tcBorders>
                    <w:bottom w:val="single" w:sz="12" w:space="0" w:color="auto"/>
                  </w:tcBorders>
                  <w:vAlign w:val="center"/>
                </w:tcPr>
                <w:p w:rsidR="00FA7F9D" w:rsidRPr="00085516" w:rsidRDefault="00FA7F9D" w:rsidP="009F7F00">
                  <w:pPr>
                    <w:autoSpaceDE w:val="0"/>
                    <w:autoSpaceDN w:val="0"/>
                    <w:adjustRightInd w:val="0"/>
                    <w:spacing w:line="240" w:lineRule="atLeast"/>
                    <w:jc w:val="center"/>
                    <w:rPr>
                      <w:b/>
                    </w:rPr>
                  </w:pPr>
                  <w:r w:rsidRPr="00085516">
                    <w:rPr>
                      <w:b/>
                    </w:rPr>
                    <w:t>下风向预测浓度</w:t>
                  </w:r>
                  <w:r w:rsidRPr="00085516">
                    <w:rPr>
                      <w:b/>
                    </w:rPr>
                    <w:t>C</w:t>
                  </w:r>
                  <w:r w:rsidRPr="00085516">
                    <w:rPr>
                      <w:rFonts w:hint="eastAsia"/>
                      <w:b/>
                      <w:vertAlign w:val="subscript"/>
                    </w:rPr>
                    <w:t>ij</w:t>
                  </w:r>
                  <w:r w:rsidRPr="00085516">
                    <w:rPr>
                      <w:rFonts w:hint="eastAsia"/>
                      <w:b/>
                    </w:rPr>
                    <w:t>（</w:t>
                  </w:r>
                  <w:r w:rsidRPr="00085516">
                    <w:rPr>
                      <w:rFonts w:hint="eastAsia"/>
                      <w:b/>
                    </w:rPr>
                    <w:t>mg/m</w:t>
                  </w:r>
                  <w:r w:rsidRPr="00085516">
                    <w:rPr>
                      <w:rFonts w:hint="eastAsia"/>
                      <w:b/>
                      <w:vertAlign w:val="superscript"/>
                    </w:rPr>
                    <w:t>3</w:t>
                  </w:r>
                  <w:r w:rsidRPr="00085516">
                    <w:rPr>
                      <w:rFonts w:hint="eastAsia"/>
                      <w:b/>
                    </w:rPr>
                    <w:t>）</w:t>
                  </w:r>
                </w:p>
              </w:tc>
              <w:tc>
                <w:tcPr>
                  <w:tcW w:w="1587" w:type="pct"/>
                  <w:tcBorders>
                    <w:bottom w:val="single" w:sz="12" w:space="0" w:color="auto"/>
                  </w:tcBorders>
                  <w:vAlign w:val="center"/>
                </w:tcPr>
                <w:p w:rsidR="00FA7F9D" w:rsidRPr="00085516" w:rsidRDefault="00FA7F9D" w:rsidP="009F7F00">
                  <w:pPr>
                    <w:autoSpaceDE w:val="0"/>
                    <w:autoSpaceDN w:val="0"/>
                    <w:adjustRightInd w:val="0"/>
                    <w:spacing w:line="240" w:lineRule="atLeast"/>
                    <w:jc w:val="center"/>
                    <w:rPr>
                      <w:b/>
                    </w:rPr>
                  </w:pPr>
                  <w:r w:rsidRPr="00085516">
                    <w:rPr>
                      <w:b/>
                    </w:rPr>
                    <w:t>浓度占标率</w:t>
                  </w:r>
                  <w:r w:rsidRPr="00085516">
                    <w:rPr>
                      <w:b/>
                    </w:rPr>
                    <w:t>P</w:t>
                  </w:r>
                  <w:r w:rsidRPr="00085516">
                    <w:rPr>
                      <w:rFonts w:hint="eastAsia"/>
                      <w:b/>
                    </w:rPr>
                    <w:t>ij%</w:t>
                  </w:r>
                </w:p>
              </w:tc>
            </w:tr>
            <w:tr w:rsidR="008B6721" w:rsidRPr="00085516" w:rsidTr="009F7F00">
              <w:tc>
                <w:tcPr>
                  <w:tcW w:w="1707" w:type="pct"/>
                  <w:tcBorders>
                    <w:top w:val="single" w:sz="12" w:space="0" w:color="auto"/>
                    <w:right w:val="single" w:sz="12" w:space="0" w:color="auto"/>
                  </w:tcBorders>
                  <w:vAlign w:val="center"/>
                </w:tcPr>
                <w:p w:rsidR="00FA7F9D" w:rsidRPr="00085516" w:rsidRDefault="00FA7F9D" w:rsidP="009F7F00">
                  <w:pPr>
                    <w:autoSpaceDE w:val="0"/>
                    <w:autoSpaceDN w:val="0"/>
                    <w:adjustRightInd w:val="0"/>
                    <w:spacing w:line="240" w:lineRule="atLeast"/>
                    <w:jc w:val="center"/>
                    <w:rPr>
                      <w:b/>
                    </w:rPr>
                  </w:pPr>
                  <w:r w:rsidRPr="00085516">
                    <w:rPr>
                      <w:rFonts w:hint="eastAsia"/>
                      <w:b/>
                    </w:rPr>
                    <w:t>最大落地浓度（</w:t>
                  </w:r>
                  <w:r w:rsidRPr="00085516">
                    <w:rPr>
                      <w:rFonts w:hint="eastAsia"/>
                      <w:b/>
                    </w:rPr>
                    <w:t>mg/m</w:t>
                  </w:r>
                  <w:r w:rsidRPr="00085516">
                    <w:rPr>
                      <w:rFonts w:hint="eastAsia"/>
                      <w:b/>
                      <w:vertAlign w:val="superscript"/>
                    </w:rPr>
                    <w:t>3</w:t>
                  </w:r>
                  <w:r w:rsidRPr="00085516">
                    <w:rPr>
                      <w:rFonts w:hint="eastAsia"/>
                      <w:b/>
                    </w:rPr>
                    <w:t>）</w:t>
                  </w:r>
                </w:p>
              </w:tc>
              <w:tc>
                <w:tcPr>
                  <w:tcW w:w="1707" w:type="pct"/>
                  <w:tcBorders>
                    <w:top w:val="single" w:sz="12" w:space="0" w:color="auto"/>
                    <w:left w:val="single" w:sz="12" w:space="0" w:color="auto"/>
                  </w:tcBorders>
                  <w:vAlign w:val="center"/>
                </w:tcPr>
                <w:p w:rsidR="00FA7F9D" w:rsidRPr="00085516" w:rsidRDefault="00D55A0D" w:rsidP="009F7F00">
                  <w:pPr>
                    <w:autoSpaceDE w:val="0"/>
                    <w:autoSpaceDN w:val="0"/>
                    <w:adjustRightInd w:val="0"/>
                    <w:spacing w:line="240" w:lineRule="atLeast"/>
                    <w:jc w:val="center"/>
                  </w:pPr>
                  <w:r w:rsidRPr="00085516">
                    <w:t>0.0104</w:t>
                  </w:r>
                </w:p>
              </w:tc>
              <w:tc>
                <w:tcPr>
                  <w:tcW w:w="1587" w:type="pct"/>
                  <w:tcBorders>
                    <w:top w:val="single" w:sz="12" w:space="0" w:color="auto"/>
                  </w:tcBorders>
                  <w:vAlign w:val="center"/>
                </w:tcPr>
                <w:p w:rsidR="00FA7F9D" w:rsidRPr="00085516" w:rsidRDefault="00D55A0D" w:rsidP="009F7F00">
                  <w:pPr>
                    <w:autoSpaceDE w:val="0"/>
                    <w:autoSpaceDN w:val="0"/>
                    <w:adjustRightInd w:val="0"/>
                    <w:spacing w:line="240" w:lineRule="atLeast"/>
                    <w:jc w:val="center"/>
                  </w:pPr>
                  <w:r w:rsidRPr="00085516">
                    <w:t>1.16</w:t>
                  </w:r>
                </w:p>
              </w:tc>
            </w:tr>
            <w:tr w:rsidR="008B6721" w:rsidRPr="00085516" w:rsidTr="009F7F00">
              <w:tc>
                <w:tcPr>
                  <w:tcW w:w="1707" w:type="pct"/>
                  <w:tcBorders>
                    <w:right w:val="single" w:sz="12" w:space="0" w:color="auto"/>
                  </w:tcBorders>
                  <w:vAlign w:val="center"/>
                </w:tcPr>
                <w:p w:rsidR="00FA7F9D" w:rsidRPr="00085516" w:rsidRDefault="00FA7F9D" w:rsidP="009F7F00">
                  <w:pPr>
                    <w:autoSpaceDE w:val="0"/>
                    <w:autoSpaceDN w:val="0"/>
                    <w:adjustRightInd w:val="0"/>
                    <w:spacing w:line="240" w:lineRule="atLeast"/>
                    <w:jc w:val="center"/>
                    <w:rPr>
                      <w:b/>
                    </w:rPr>
                  </w:pPr>
                  <w:r w:rsidRPr="00085516">
                    <w:rPr>
                      <w:rFonts w:hint="eastAsia"/>
                      <w:b/>
                    </w:rPr>
                    <w:t>最大浓度出现距离</w:t>
                  </w:r>
                  <w:proofErr w:type="gramStart"/>
                  <w:r w:rsidRPr="00085516">
                    <w:rPr>
                      <w:rFonts w:hint="eastAsia"/>
                      <w:b/>
                    </w:rPr>
                    <w:t>距离</w:t>
                  </w:r>
                  <w:proofErr w:type="gramEnd"/>
                  <w:r w:rsidRPr="00085516">
                    <w:rPr>
                      <w:rFonts w:hint="eastAsia"/>
                      <w:b/>
                    </w:rPr>
                    <w:t>（</w:t>
                  </w:r>
                  <w:r w:rsidRPr="00085516">
                    <w:rPr>
                      <w:rFonts w:hint="eastAsia"/>
                      <w:b/>
                    </w:rPr>
                    <w:t>m</w:t>
                  </w:r>
                  <w:r w:rsidRPr="00085516">
                    <w:rPr>
                      <w:rFonts w:hint="eastAsia"/>
                      <w:b/>
                    </w:rPr>
                    <w:t>）</w:t>
                  </w:r>
                </w:p>
              </w:tc>
              <w:tc>
                <w:tcPr>
                  <w:tcW w:w="3293" w:type="pct"/>
                  <w:gridSpan w:val="2"/>
                  <w:tcBorders>
                    <w:left w:val="single" w:sz="12" w:space="0" w:color="auto"/>
                    <w:right w:val="nil"/>
                  </w:tcBorders>
                  <w:vAlign w:val="center"/>
                </w:tcPr>
                <w:p w:rsidR="00FA7F9D" w:rsidRPr="00085516" w:rsidRDefault="00D55A0D" w:rsidP="009F7F00">
                  <w:pPr>
                    <w:autoSpaceDE w:val="0"/>
                    <w:autoSpaceDN w:val="0"/>
                    <w:adjustRightInd w:val="0"/>
                    <w:spacing w:line="240" w:lineRule="atLeast"/>
                    <w:jc w:val="center"/>
                  </w:pPr>
                  <w:r w:rsidRPr="00085516">
                    <w:rPr>
                      <w:rFonts w:hint="eastAsia"/>
                    </w:rPr>
                    <w:t>118</w:t>
                  </w:r>
                </w:p>
              </w:tc>
            </w:tr>
            <w:tr w:rsidR="008B6721" w:rsidRPr="00085516" w:rsidTr="009F7F00">
              <w:tc>
                <w:tcPr>
                  <w:tcW w:w="1707" w:type="pct"/>
                  <w:tcBorders>
                    <w:right w:val="single" w:sz="12" w:space="0" w:color="auto"/>
                  </w:tcBorders>
                  <w:vAlign w:val="center"/>
                </w:tcPr>
                <w:p w:rsidR="00FA7F9D" w:rsidRPr="00085516" w:rsidRDefault="00FA7F9D" w:rsidP="009F7F00">
                  <w:pPr>
                    <w:autoSpaceDE w:val="0"/>
                    <w:autoSpaceDN w:val="0"/>
                    <w:adjustRightInd w:val="0"/>
                    <w:spacing w:line="240" w:lineRule="atLeast"/>
                    <w:jc w:val="center"/>
                    <w:rPr>
                      <w:b/>
                    </w:rPr>
                  </w:pPr>
                  <w:r w:rsidRPr="00085516">
                    <w:rPr>
                      <w:rFonts w:hint="eastAsia"/>
                      <w:b/>
                    </w:rPr>
                    <w:t>标准值（</w:t>
                  </w:r>
                  <w:r w:rsidRPr="00085516">
                    <w:rPr>
                      <w:rFonts w:hint="eastAsia"/>
                      <w:b/>
                    </w:rPr>
                    <w:t>mg/m</w:t>
                  </w:r>
                  <w:r w:rsidRPr="00085516">
                    <w:rPr>
                      <w:rFonts w:hint="eastAsia"/>
                      <w:b/>
                      <w:vertAlign w:val="superscript"/>
                    </w:rPr>
                    <w:t>3</w:t>
                  </w:r>
                  <w:r w:rsidRPr="00085516">
                    <w:rPr>
                      <w:rFonts w:hint="eastAsia"/>
                      <w:b/>
                    </w:rPr>
                    <w:t>）</w:t>
                  </w:r>
                </w:p>
              </w:tc>
              <w:tc>
                <w:tcPr>
                  <w:tcW w:w="3293" w:type="pct"/>
                  <w:gridSpan w:val="2"/>
                  <w:tcBorders>
                    <w:left w:val="single" w:sz="12" w:space="0" w:color="auto"/>
                    <w:right w:val="nil"/>
                  </w:tcBorders>
                  <w:vAlign w:val="center"/>
                </w:tcPr>
                <w:p w:rsidR="00FA7F9D" w:rsidRPr="00085516" w:rsidRDefault="00D55A0D" w:rsidP="009F7F00">
                  <w:pPr>
                    <w:autoSpaceDE w:val="0"/>
                    <w:autoSpaceDN w:val="0"/>
                    <w:adjustRightInd w:val="0"/>
                    <w:spacing w:line="240" w:lineRule="atLeast"/>
                    <w:jc w:val="center"/>
                  </w:pPr>
                  <w:r w:rsidRPr="00085516">
                    <w:rPr>
                      <w:rFonts w:hint="eastAsia"/>
                    </w:rPr>
                    <w:t>0.9</w:t>
                  </w:r>
                </w:p>
              </w:tc>
            </w:tr>
            <w:tr w:rsidR="008B6721" w:rsidRPr="00085516" w:rsidTr="009F7F00">
              <w:tc>
                <w:tcPr>
                  <w:tcW w:w="1707" w:type="pct"/>
                  <w:tcBorders>
                    <w:bottom w:val="single" w:sz="12" w:space="0" w:color="auto"/>
                    <w:right w:val="single" w:sz="12" w:space="0" w:color="auto"/>
                  </w:tcBorders>
                  <w:vAlign w:val="center"/>
                </w:tcPr>
                <w:p w:rsidR="00FA7F9D" w:rsidRPr="00085516" w:rsidRDefault="00FA7F9D" w:rsidP="009F7F00">
                  <w:pPr>
                    <w:autoSpaceDE w:val="0"/>
                    <w:autoSpaceDN w:val="0"/>
                    <w:adjustRightInd w:val="0"/>
                    <w:spacing w:line="240" w:lineRule="atLeast"/>
                    <w:jc w:val="center"/>
                    <w:rPr>
                      <w:b/>
                    </w:rPr>
                  </w:pPr>
                  <w:r w:rsidRPr="00085516">
                    <w:rPr>
                      <w:rFonts w:hint="eastAsia"/>
                      <w:b/>
                    </w:rPr>
                    <w:t>超标点</w:t>
                  </w:r>
                </w:p>
              </w:tc>
              <w:tc>
                <w:tcPr>
                  <w:tcW w:w="3293" w:type="pct"/>
                  <w:gridSpan w:val="2"/>
                  <w:tcBorders>
                    <w:left w:val="single" w:sz="12" w:space="0" w:color="auto"/>
                    <w:bottom w:val="single" w:sz="12" w:space="0" w:color="auto"/>
                    <w:right w:val="nil"/>
                  </w:tcBorders>
                  <w:vAlign w:val="center"/>
                </w:tcPr>
                <w:p w:rsidR="00FA7F9D" w:rsidRPr="00085516" w:rsidRDefault="00FA7F9D" w:rsidP="009F7F00">
                  <w:pPr>
                    <w:autoSpaceDE w:val="0"/>
                    <w:autoSpaceDN w:val="0"/>
                    <w:adjustRightInd w:val="0"/>
                    <w:spacing w:line="240" w:lineRule="atLeast"/>
                    <w:jc w:val="center"/>
                  </w:pPr>
                  <w:r w:rsidRPr="00085516">
                    <w:rPr>
                      <w:rFonts w:hint="eastAsia"/>
                    </w:rPr>
                    <w:t>无</w:t>
                  </w:r>
                </w:p>
              </w:tc>
            </w:tr>
          </w:tbl>
          <w:p w:rsidR="005615D3" w:rsidRPr="00085516" w:rsidRDefault="005615D3" w:rsidP="00427117">
            <w:pPr>
              <w:autoSpaceDE w:val="0"/>
              <w:autoSpaceDN w:val="0"/>
              <w:adjustRightInd w:val="0"/>
              <w:spacing w:line="360" w:lineRule="auto"/>
              <w:ind w:firstLineChars="200" w:firstLine="480"/>
              <w:rPr>
                <w:sz w:val="24"/>
              </w:rPr>
            </w:pPr>
            <w:r w:rsidRPr="00085516">
              <w:rPr>
                <w:rFonts w:hint="eastAsia"/>
                <w:sz w:val="24"/>
              </w:rPr>
              <w:t>1.3.2</w:t>
            </w:r>
            <w:r w:rsidRPr="00085516">
              <w:rPr>
                <w:rFonts w:hint="eastAsia"/>
                <w:sz w:val="24"/>
              </w:rPr>
              <w:t>封边废气</w:t>
            </w:r>
          </w:p>
          <w:p w:rsidR="006C426E" w:rsidRPr="00085516" w:rsidRDefault="005615D3" w:rsidP="006C426E">
            <w:pPr>
              <w:spacing w:line="360" w:lineRule="auto"/>
              <w:ind w:firstLineChars="200" w:firstLine="480"/>
              <w:rPr>
                <w:sz w:val="24"/>
              </w:rPr>
            </w:pPr>
            <w:r w:rsidRPr="00085516">
              <w:rPr>
                <w:rFonts w:hint="eastAsia"/>
                <w:sz w:val="24"/>
              </w:rPr>
              <w:t>本项目</w:t>
            </w:r>
            <w:proofErr w:type="gramStart"/>
            <w:r w:rsidRPr="00085516">
              <w:rPr>
                <w:rFonts w:hint="eastAsia"/>
                <w:sz w:val="24"/>
              </w:rPr>
              <w:t>封边工序</w:t>
            </w:r>
            <w:proofErr w:type="gramEnd"/>
            <w:r w:rsidRPr="00085516">
              <w:rPr>
                <w:rFonts w:hint="eastAsia"/>
                <w:sz w:val="24"/>
              </w:rPr>
              <w:t>会有</w:t>
            </w:r>
            <w:proofErr w:type="gramStart"/>
            <w:r w:rsidRPr="00085516">
              <w:rPr>
                <w:rFonts w:hint="eastAsia"/>
                <w:sz w:val="24"/>
              </w:rPr>
              <w:t>封边废气</w:t>
            </w:r>
            <w:proofErr w:type="gramEnd"/>
            <w:r w:rsidRPr="00085516">
              <w:rPr>
                <w:rFonts w:hint="eastAsia"/>
                <w:sz w:val="24"/>
              </w:rPr>
              <w:t>产生，其主要为非甲烷总烃计，</w:t>
            </w:r>
            <w:r w:rsidR="006C426E" w:rsidRPr="00085516">
              <w:rPr>
                <w:sz w:val="24"/>
              </w:rPr>
              <w:t>在封边机上方设置抽风集尘罩</w:t>
            </w:r>
            <w:proofErr w:type="gramStart"/>
            <w:r w:rsidR="006C426E" w:rsidRPr="00085516">
              <w:rPr>
                <w:sz w:val="24"/>
              </w:rPr>
              <w:t>收集非</w:t>
            </w:r>
            <w:proofErr w:type="gramEnd"/>
            <w:r w:rsidR="006C426E" w:rsidRPr="00085516">
              <w:rPr>
                <w:sz w:val="24"/>
              </w:rPr>
              <w:t>甲烷总烃</w:t>
            </w:r>
            <w:r w:rsidR="006C426E" w:rsidRPr="00085516">
              <w:rPr>
                <w:rFonts w:hint="eastAsia"/>
                <w:sz w:val="24"/>
              </w:rPr>
              <w:t>，</w:t>
            </w:r>
            <w:r w:rsidR="006C426E" w:rsidRPr="00085516">
              <w:rPr>
                <w:sz w:val="24"/>
              </w:rPr>
              <w:t>经收集</w:t>
            </w:r>
            <w:r w:rsidR="006C426E" w:rsidRPr="00085516">
              <w:rPr>
                <w:rFonts w:hint="eastAsia"/>
                <w:sz w:val="24"/>
              </w:rPr>
              <w:t>后经活性炭吸附后，由不低于</w:t>
            </w:r>
            <w:r w:rsidR="006C426E" w:rsidRPr="00085516">
              <w:rPr>
                <w:rFonts w:hint="eastAsia"/>
                <w:sz w:val="24"/>
              </w:rPr>
              <w:t>15m</w:t>
            </w:r>
            <w:r w:rsidR="006C426E" w:rsidRPr="00085516">
              <w:rPr>
                <w:rFonts w:hint="eastAsia"/>
                <w:sz w:val="24"/>
              </w:rPr>
              <w:t>高的排气筒高空排放。</w:t>
            </w:r>
            <w:r w:rsidR="006C426E" w:rsidRPr="00085516">
              <w:rPr>
                <w:rFonts w:cs="Arial"/>
                <w:sz w:val="24"/>
              </w:rPr>
              <w:t>集气罩捕集率为</w:t>
            </w:r>
            <w:r w:rsidR="006C426E" w:rsidRPr="00085516">
              <w:rPr>
                <w:rFonts w:cs="Arial" w:hint="eastAsia"/>
                <w:sz w:val="24"/>
              </w:rPr>
              <w:t>90%</w:t>
            </w:r>
            <w:r w:rsidR="006C426E" w:rsidRPr="00085516">
              <w:rPr>
                <w:rFonts w:cs="Arial" w:hint="eastAsia"/>
                <w:sz w:val="24"/>
              </w:rPr>
              <w:t>，引风机</w:t>
            </w:r>
            <w:r w:rsidR="006C426E" w:rsidRPr="00085516">
              <w:rPr>
                <w:rFonts w:hint="eastAsia"/>
                <w:sz w:val="24"/>
              </w:rPr>
              <w:t>风量为</w:t>
            </w:r>
            <w:r w:rsidR="006C426E" w:rsidRPr="00085516">
              <w:rPr>
                <w:rFonts w:hint="eastAsia"/>
                <w:sz w:val="24"/>
              </w:rPr>
              <w:t>5000m</w:t>
            </w:r>
            <w:r w:rsidR="006C426E" w:rsidRPr="00085516">
              <w:rPr>
                <w:rFonts w:hint="eastAsia"/>
                <w:sz w:val="24"/>
                <w:vertAlign w:val="superscript"/>
              </w:rPr>
              <w:t>3</w:t>
            </w:r>
            <w:r w:rsidR="006C426E" w:rsidRPr="00085516">
              <w:rPr>
                <w:rFonts w:hint="eastAsia"/>
                <w:sz w:val="24"/>
              </w:rPr>
              <w:t>/h</w:t>
            </w:r>
            <w:r w:rsidR="006C426E" w:rsidRPr="00085516">
              <w:rPr>
                <w:rFonts w:hint="eastAsia"/>
                <w:sz w:val="24"/>
              </w:rPr>
              <w:t>，活性炭去除效率为</w:t>
            </w:r>
            <w:r w:rsidR="006C426E" w:rsidRPr="00085516">
              <w:rPr>
                <w:rFonts w:hint="eastAsia"/>
                <w:sz w:val="24"/>
              </w:rPr>
              <w:t>80%</w:t>
            </w:r>
            <w:r w:rsidR="006C426E" w:rsidRPr="00085516">
              <w:rPr>
                <w:rFonts w:hint="eastAsia"/>
                <w:sz w:val="24"/>
              </w:rPr>
              <w:t>。非甲烷总烃无组织排放量为</w:t>
            </w:r>
            <w:r w:rsidR="006C426E" w:rsidRPr="00085516">
              <w:rPr>
                <w:rFonts w:hint="eastAsia"/>
                <w:sz w:val="24"/>
              </w:rPr>
              <w:t>0.035kg/a</w:t>
            </w:r>
            <w:r w:rsidR="006C426E" w:rsidRPr="00085516">
              <w:rPr>
                <w:rFonts w:hint="eastAsia"/>
                <w:sz w:val="24"/>
              </w:rPr>
              <w:t>，排放速率为</w:t>
            </w:r>
            <w:r w:rsidR="006C426E" w:rsidRPr="00085516">
              <w:rPr>
                <w:rFonts w:hint="eastAsia"/>
                <w:sz w:val="24"/>
              </w:rPr>
              <w:t>0.01kg/h</w:t>
            </w:r>
            <w:r w:rsidR="006C426E" w:rsidRPr="00085516">
              <w:rPr>
                <w:rFonts w:hint="eastAsia"/>
                <w:sz w:val="24"/>
              </w:rPr>
              <w:t>。</w:t>
            </w:r>
          </w:p>
          <w:p w:rsidR="006C426E" w:rsidRPr="00085516" w:rsidRDefault="006C426E" w:rsidP="006C426E">
            <w:pPr>
              <w:spacing w:line="360" w:lineRule="auto"/>
              <w:jc w:val="center"/>
              <w:rPr>
                <w:rFonts w:eastAsia="黑体"/>
                <w:bCs/>
              </w:rPr>
            </w:pPr>
            <w:r w:rsidRPr="00085516">
              <w:rPr>
                <w:rFonts w:eastAsia="黑体" w:hint="eastAsia"/>
                <w:bCs/>
                <w:szCs w:val="21"/>
              </w:rPr>
              <w:t>表</w:t>
            </w:r>
            <w:r w:rsidR="00A2650D" w:rsidRPr="00085516">
              <w:rPr>
                <w:rFonts w:eastAsia="黑体" w:hint="eastAsia"/>
                <w:bCs/>
                <w:szCs w:val="21"/>
              </w:rPr>
              <w:t>21</w:t>
            </w:r>
            <w:r w:rsidRPr="00085516">
              <w:rPr>
                <w:rFonts w:eastAsia="黑体" w:hint="eastAsia"/>
                <w:bCs/>
                <w:szCs w:val="21"/>
              </w:rPr>
              <w:t xml:space="preserve">     </w:t>
            </w:r>
            <w:r w:rsidRPr="00085516">
              <w:rPr>
                <w:rFonts w:eastAsia="黑体"/>
                <w:bCs/>
              </w:rPr>
              <w:t>估算模式</w:t>
            </w:r>
            <w:r w:rsidRPr="00085516">
              <w:rPr>
                <w:rFonts w:eastAsia="黑体" w:hint="eastAsia"/>
                <w:bCs/>
              </w:rPr>
              <w:t>面</w:t>
            </w:r>
            <w:r w:rsidRPr="00085516">
              <w:rPr>
                <w:rFonts w:eastAsia="黑体"/>
                <w:bCs/>
              </w:rPr>
              <w:t>源参数取值一览表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750"/>
              <w:gridCol w:w="1699"/>
              <w:gridCol w:w="2857"/>
            </w:tblGrid>
            <w:tr w:rsidR="008B6721" w:rsidRPr="00085516" w:rsidTr="009F7F00">
              <w:trPr>
                <w:trHeight w:val="312"/>
                <w:jc w:val="center"/>
              </w:trPr>
              <w:tc>
                <w:tcPr>
                  <w:tcW w:w="2257" w:type="pct"/>
                  <w:tcBorders>
                    <w:top w:val="single" w:sz="12" w:space="0" w:color="auto"/>
                    <w:bottom w:val="single" w:sz="12"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b/>
                      <w:bCs w:val="0"/>
                      <w:color w:val="auto"/>
                      <w:sz w:val="21"/>
                    </w:rPr>
                  </w:pPr>
                  <w:r w:rsidRPr="00085516">
                    <w:rPr>
                      <w:rFonts w:ascii="Times New Roman" w:hAnsi="Times New Roman"/>
                      <w:b/>
                      <w:bCs w:val="0"/>
                      <w:color w:val="auto"/>
                      <w:sz w:val="21"/>
                    </w:rPr>
                    <w:t>参数名称</w:t>
                  </w:r>
                </w:p>
              </w:tc>
              <w:tc>
                <w:tcPr>
                  <w:tcW w:w="1023" w:type="pct"/>
                  <w:tcBorders>
                    <w:top w:val="single" w:sz="12" w:space="0" w:color="auto"/>
                    <w:bottom w:val="single" w:sz="12"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b/>
                      <w:bCs w:val="0"/>
                      <w:color w:val="auto"/>
                      <w:sz w:val="21"/>
                    </w:rPr>
                  </w:pPr>
                  <w:r w:rsidRPr="00085516">
                    <w:rPr>
                      <w:rFonts w:ascii="Times New Roman" w:hAnsi="Times New Roman"/>
                      <w:b/>
                      <w:bCs w:val="0"/>
                      <w:color w:val="auto"/>
                      <w:sz w:val="21"/>
                    </w:rPr>
                    <w:t>单位</w:t>
                  </w:r>
                </w:p>
              </w:tc>
              <w:tc>
                <w:tcPr>
                  <w:tcW w:w="1720" w:type="pct"/>
                  <w:tcBorders>
                    <w:top w:val="single" w:sz="12" w:space="0" w:color="auto"/>
                    <w:bottom w:val="single" w:sz="12"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b/>
                      <w:bCs w:val="0"/>
                      <w:color w:val="auto"/>
                      <w:sz w:val="21"/>
                    </w:rPr>
                  </w:pPr>
                  <w:r w:rsidRPr="00085516">
                    <w:rPr>
                      <w:rFonts w:ascii="Times New Roman" w:hAnsi="Times New Roman" w:hint="eastAsia"/>
                      <w:b/>
                      <w:bCs w:val="0"/>
                      <w:color w:val="auto"/>
                      <w:sz w:val="21"/>
                    </w:rPr>
                    <w:t>非甲烷总烃</w:t>
                  </w:r>
                </w:p>
              </w:tc>
            </w:tr>
            <w:tr w:rsidR="008B6721" w:rsidRPr="00085516" w:rsidTr="009F7F00">
              <w:trPr>
                <w:trHeight w:val="312"/>
                <w:jc w:val="center"/>
              </w:trPr>
              <w:tc>
                <w:tcPr>
                  <w:tcW w:w="2257" w:type="pct"/>
                  <w:tcBorders>
                    <w:top w:val="single" w:sz="12" w:space="0" w:color="auto"/>
                    <w:bottom w:val="single" w:sz="4"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污染源类型</w:t>
                  </w:r>
                </w:p>
              </w:tc>
              <w:tc>
                <w:tcPr>
                  <w:tcW w:w="1023" w:type="pct"/>
                  <w:tcBorders>
                    <w:top w:val="single" w:sz="12" w:space="0" w:color="auto"/>
                    <w:bottom w:val="single" w:sz="4"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w:t>
                  </w:r>
                </w:p>
              </w:tc>
              <w:tc>
                <w:tcPr>
                  <w:tcW w:w="1720" w:type="pct"/>
                  <w:tcBorders>
                    <w:top w:val="single" w:sz="12" w:space="0" w:color="auto"/>
                    <w:bottom w:val="single" w:sz="4"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面</w:t>
                  </w:r>
                  <w:r w:rsidRPr="00085516">
                    <w:rPr>
                      <w:rFonts w:ascii="Times New Roman" w:hAnsi="Times New Roman"/>
                      <w:color w:val="auto"/>
                      <w:sz w:val="21"/>
                    </w:rPr>
                    <w:t>源</w:t>
                  </w:r>
                </w:p>
              </w:tc>
            </w:tr>
            <w:tr w:rsidR="008B6721" w:rsidRPr="00085516" w:rsidTr="009F7F00">
              <w:trPr>
                <w:trHeight w:val="312"/>
                <w:jc w:val="center"/>
              </w:trPr>
              <w:tc>
                <w:tcPr>
                  <w:tcW w:w="2257"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污染物源强</w:t>
                  </w:r>
                </w:p>
              </w:tc>
              <w:tc>
                <w:tcPr>
                  <w:tcW w:w="1023"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kg/</w:t>
                  </w:r>
                  <w:r w:rsidRPr="00085516">
                    <w:rPr>
                      <w:rFonts w:ascii="Times New Roman" w:hAnsi="Times New Roman" w:hint="eastAsia"/>
                      <w:color w:val="auto"/>
                      <w:sz w:val="21"/>
                    </w:rPr>
                    <w:t>h</w:t>
                  </w:r>
                </w:p>
              </w:tc>
              <w:tc>
                <w:tcPr>
                  <w:tcW w:w="1720" w:type="pct"/>
                  <w:vAlign w:val="center"/>
                </w:tcPr>
                <w:p w:rsidR="006C426E" w:rsidRPr="00085516" w:rsidRDefault="006C426E" w:rsidP="006C426E">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0.01</w:t>
                  </w:r>
                </w:p>
              </w:tc>
            </w:tr>
            <w:tr w:rsidR="008B6721" w:rsidRPr="00085516" w:rsidTr="009F7F00">
              <w:trPr>
                <w:trHeight w:val="312"/>
                <w:jc w:val="center"/>
              </w:trPr>
              <w:tc>
                <w:tcPr>
                  <w:tcW w:w="2257"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面</w:t>
                  </w:r>
                  <w:proofErr w:type="gramStart"/>
                  <w:r w:rsidRPr="00085516">
                    <w:rPr>
                      <w:rFonts w:ascii="Times New Roman" w:hAnsi="Times New Roman"/>
                      <w:color w:val="auto"/>
                      <w:sz w:val="21"/>
                    </w:rPr>
                    <w:t>源有效</w:t>
                  </w:r>
                  <w:proofErr w:type="gramEnd"/>
                  <w:r w:rsidRPr="00085516">
                    <w:rPr>
                      <w:rFonts w:ascii="Times New Roman" w:hAnsi="Times New Roman"/>
                      <w:color w:val="auto"/>
                      <w:sz w:val="21"/>
                    </w:rPr>
                    <w:t>高度</w:t>
                  </w:r>
                </w:p>
              </w:tc>
              <w:tc>
                <w:tcPr>
                  <w:tcW w:w="1023"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w:t>
                  </w:r>
                </w:p>
              </w:tc>
              <w:tc>
                <w:tcPr>
                  <w:tcW w:w="1720"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8</w:t>
                  </w:r>
                </w:p>
              </w:tc>
            </w:tr>
            <w:tr w:rsidR="008B6721" w:rsidRPr="00085516" w:rsidTr="009F7F00">
              <w:trPr>
                <w:trHeight w:val="312"/>
                <w:jc w:val="center"/>
              </w:trPr>
              <w:tc>
                <w:tcPr>
                  <w:tcW w:w="2257"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pacing w:val="-20"/>
                      <w:sz w:val="21"/>
                    </w:rPr>
                  </w:pPr>
                  <w:r w:rsidRPr="00085516">
                    <w:rPr>
                      <w:rFonts w:ascii="Times New Roman" w:hAnsi="Times New Roman" w:hint="eastAsia"/>
                      <w:color w:val="auto"/>
                      <w:sz w:val="21"/>
                    </w:rPr>
                    <w:t>面源宽度</w:t>
                  </w:r>
                </w:p>
              </w:tc>
              <w:tc>
                <w:tcPr>
                  <w:tcW w:w="1023"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w:t>
                  </w:r>
                </w:p>
              </w:tc>
              <w:tc>
                <w:tcPr>
                  <w:tcW w:w="1720"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38</w:t>
                  </w:r>
                </w:p>
              </w:tc>
            </w:tr>
            <w:tr w:rsidR="008B6721" w:rsidRPr="00085516" w:rsidTr="009F7F00">
              <w:trPr>
                <w:trHeight w:val="312"/>
                <w:jc w:val="center"/>
              </w:trPr>
              <w:tc>
                <w:tcPr>
                  <w:tcW w:w="2257"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面源</w:t>
                  </w:r>
                  <w:r w:rsidRPr="00085516">
                    <w:rPr>
                      <w:rFonts w:ascii="Times New Roman" w:hAnsi="Times New Roman"/>
                      <w:color w:val="auto"/>
                      <w:sz w:val="21"/>
                    </w:rPr>
                    <w:t>长度</w:t>
                  </w:r>
                </w:p>
              </w:tc>
              <w:tc>
                <w:tcPr>
                  <w:tcW w:w="1023"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w:t>
                  </w:r>
                </w:p>
              </w:tc>
              <w:tc>
                <w:tcPr>
                  <w:tcW w:w="1720" w:type="pct"/>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120</w:t>
                  </w:r>
                </w:p>
              </w:tc>
            </w:tr>
            <w:tr w:rsidR="008B6721" w:rsidRPr="00085516" w:rsidTr="009F7F00">
              <w:trPr>
                <w:trHeight w:val="373"/>
                <w:jc w:val="center"/>
              </w:trPr>
              <w:tc>
                <w:tcPr>
                  <w:tcW w:w="2257" w:type="pct"/>
                  <w:tcBorders>
                    <w:bottom w:val="single" w:sz="12"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评价标</w:t>
                  </w:r>
                  <w:r w:rsidRPr="00085516">
                    <w:rPr>
                      <w:rFonts w:ascii="Times New Roman" w:hAnsi="Times New Roman" w:hint="eastAsia"/>
                      <w:color w:val="auto"/>
                      <w:sz w:val="21"/>
                    </w:rPr>
                    <w:t>准</w:t>
                  </w:r>
                </w:p>
              </w:tc>
              <w:tc>
                <w:tcPr>
                  <w:tcW w:w="1023" w:type="pct"/>
                  <w:tcBorders>
                    <w:bottom w:val="single" w:sz="12"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color w:val="auto"/>
                      <w:sz w:val="21"/>
                    </w:rPr>
                    <w:t>mg/m</w:t>
                  </w:r>
                  <w:r w:rsidRPr="00085516">
                    <w:rPr>
                      <w:rFonts w:ascii="Times New Roman" w:hAnsi="Times New Roman"/>
                      <w:color w:val="auto"/>
                      <w:sz w:val="21"/>
                      <w:vertAlign w:val="superscript"/>
                    </w:rPr>
                    <w:t>3</w:t>
                  </w:r>
                </w:p>
              </w:tc>
              <w:tc>
                <w:tcPr>
                  <w:tcW w:w="1720" w:type="pct"/>
                  <w:tcBorders>
                    <w:bottom w:val="single" w:sz="12" w:space="0" w:color="auto"/>
                  </w:tcBorders>
                  <w:vAlign w:val="center"/>
                </w:tcPr>
                <w:p w:rsidR="006C426E" w:rsidRPr="00085516" w:rsidRDefault="006C426E" w:rsidP="009F7F00">
                  <w:pPr>
                    <w:pStyle w:val="a9"/>
                    <w:adjustRightInd w:val="0"/>
                    <w:snapToGrid w:val="0"/>
                    <w:spacing w:line="240" w:lineRule="atLeast"/>
                    <w:ind w:firstLineChars="0" w:firstLine="0"/>
                    <w:jc w:val="center"/>
                    <w:rPr>
                      <w:rFonts w:ascii="Times New Roman" w:hAnsi="Times New Roman"/>
                      <w:color w:val="auto"/>
                      <w:sz w:val="21"/>
                    </w:rPr>
                  </w:pPr>
                  <w:r w:rsidRPr="00085516">
                    <w:rPr>
                      <w:rFonts w:ascii="Times New Roman" w:hAnsi="Times New Roman" w:hint="eastAsia"/>
                      <w:color w:val="auto"/>
                      <w:sz w:val="21"/>
                    </w:rPr>
                    <w:t>2.0</w:t>
                  </w:r>
                </w:p>
              </w:tc>
            </w:tr>
          </w:tbl>
          <w:p w:rsidR="006C426E" w:rsidRPr="00085516" w:rsidRDefault="006C426E" w:rsidP="006C426E">
            <w:pPr>
              <w:spacing w:line="360" w:lineRule="auto"/>
              <w:jc w:val="center"/>
              <w:rPr>
                <w:rFonts w:eastAsia="黑体"/>
                <w:bCs/>
              </w:rPr>
            </w:pPr>
            <w:r w:rsidRPr="00085516">
              <w:rPr>
                <w:rFonts w:eastAsia="黑体"/>
                <w:bCs/>
              </w:rPr>
              <w:t>表</w:t>
            </w:r>
            <w:r w:rsidR="00A2650D" w:rsidRPr="00085516">
              <w:rPr>
                <w:rFonts w:eastAsia="黑体" w:hint="eastAsia"/>
                <w:bCs/>
              </w:rPr>
              <w:t>22</w:t>
            </w:r>
            <w:r w:rsidRPr="00085516">
              <w:rPr>
                <w:rFonts w:eastAsia="黑体" w:hint="eastAsia"/>
                <w:bCs/>
              </w:rPr>
              <w:t xml:space="preserve">     </w:t>
            </w:r>
            <w:r w:rsidRPr="00085516">
              <w:rPr>
                <w:rFonts w:eastAsia="黑体" w:hint="eastAsia"/>
                <w:bCs/>
              </w:rPr>
              <w:t>正常</w:t>
            </w:r>
            <w:r w:rsidRPr="00085516">
              <w:rPr>
                <w:rFonts w:eastAsia="黑体"/>
                <w:bCs/>
              </w:rPr>
              <w:t>排放情况下</w:t>
            </w:r>
            <w:r w:rsidRPr="00085516">
              <w:rPr>
                <w:rFonts w:eastAsia="黑体" w:hint="eastAsia"/>
                <w:bCs/>
              </w:rPr>
              <w:t>非甲烷总烃</w:t>
            </w:r>
            <w:r w:rsidRPr="00085516">
              <w:rPr>
                <w:rFonts w:eastAsia="黑体"/>
                <w:bCs/>
              </w:rPr>
              <w:t>大气估算模式计算结果表</w:t>
            </w:r>
          </w:p>
          <w:tbl>
            <w:tblPr>
              <w:tblStyle w:val="a3"/>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35"/>
              <w:gridCol w:w="2836"/>
              <w:gridCol w:w="2635"/>
            </w:tblGrid>
            <w:tr w:rsidR="008B6721" w:rsidRPr="00085516" w:rsidTr="009F7F00">
              <w:tc>
                <w:tcPr>
                  <w:tcW w:w="1707" w:type="pct"/>
                  <w:vMerge w:val="restart"/>
                  <w:tcBorders>
                    <w:top w:val="single" w:sz="12" w:space="0" w:color="auto"/>
                  </w:tcBorders>
                  <w:vAlign w:val="center"/>
                </w:tcPr>
                <w:p w:rsidR="006C426E" w:rsidRPr="00085516" w:rsidRDefault="006C426E" w:rsidP="009F7F00">
                  <w:pPr>
                    <w:autoSpaceDE w:val="0"/>
                    <w:autoSpaceDN w:val="0"/>
                    <w:adjustRightInd w:val="0"/>
                    <w:spacing w:line="240" w:lineRule="atLeast"/>
                    <w:jc w:val="center"/>
                    <w:rPr>
                      <w:b/>
                    </w:rPr>
                  </w:pPr>
                  <w:proofErr w:type="gramStart"/>
                  <w:r w:rsidRPr="00085516">
                    <w:rPr>
                      <w:b/>
                    </w:rPr>
                    <w:t>距源中线</w:t>
                  </w:r>
                  <w:proofErr w:type="gramEnd"/>
                  <w:r w:rsidRPr="00085516">
                    <w:rPr>
                      <w:b/>
                    </w:rPr>
                    <w:t>下风向距离</w:t>
                  </w:r>
                  <w:r w:rsidRPr="00085516">
                    <w:rPr>
                      <w:b/>
                    </w:rPr>
                    <w:t>D</w:t>
                  </w:r>
                  <w:r w:rsidRPr="00085516">
                    <w:rPr>
                      <w:rFonts w:hint="eastAsia"/>
                      <w:b/>
                    </w:rPr>
                    <w:t>（</w:t>
                  </w:r>
                  <w:r w:rsidRPr="00085516">
                    <w:rPr>
                      <w:rFonts w:hint="eastAsia"/>
                      <w:b/>
                    </w:rPr>
                    <w:t>m</w:t>
                  </w:r>
                  <w:r w:rsidRPr="00085516">
                    <w:rPr>
                      <w:rFonts w:hint="eastAsia"/>
                      <w:b/>
                    </w:rPr>
                    <w:t>）</w:t>
                  </w:r>
                </w:p>
              </w:tc>
              <w:tc>
                <w:tcPr>
                  <w:tcW w:w="3293" w:type="pct"/>
                  <w:gridSpan w:val="2"/>
                  <w:tcBorders>
                    <w:top w:val="single" w:sz="12" w:space="0" w:color="auto"/>
                  </w:tcBorders>
                  <w:vAlign w:val="center"/>
                </w:tcPr>
                <w:p w:rsidR="006C426E" w:rsidRPr="00085516" w:rsidRDefault="006C426E" w:rsidP="009F7F00">
                  <w:pPr>
                    <w:autoSpaceDE w:val="0"/>
                    <w:autoSpaceDN w:val="0"/>
                    <w:adjustRightInd w:val="0"/>
                    <w:spacing w:line="240" w:lineRule="atLeast"/>
                    <w:jc w:val="center"/>
                    <w:rPr>
                      <w:b/>
                    </w:rPr>
                  </w:pPr>
                  <w:r w:rsidRPr="00085516">
                    <w:rPr>
                      <w:rFonts w:hint="eastAsia"/>
                      <w:b/>
                    </w:rPr>
                    <w:t>非甲烷总烃</w:t>
                  </w:r>
                </w:p>
              </w:tc>
            </w:tr>
            <w:tr w:rsidR="008B6721" w:rsidRPr="00085516" w:rsidTr="009F7F00">
              <w:tc>
                <w:tcPr>
                  <w:tcW w:w="1707" w:type="pct"/>
                  <w:vMerge/>
                  <w:tcBorders>
                    <w:bottom w:val="single" w:sz="12" w:space="0" w:color="auto"/>
                  </w:tcBorders>
                  <w:vAlign w:val="center"/>
                </w:tcPr>
                <w:p w:rsidR="006C426E" w:rsidRPr="00085516" w:rsidRDefault="006C426E" w:rsidP="009F7F00">
                  <w:pPr>
                    <w:autoSpaceDE w:val="0"/>
                    <w:autoSpaceDN w:val="0"/>
                    <w:adjustRightInd w:val="0"/>
                    <w:spacing w:line="240" w:lineRule="atLeast"/>
                    <w:jc w:val="center"/>
                    <w:rPr>
                      <w:b/>
                    </w:rPr>
                  </w:pPr>
                </w:p>
              </w:tc>
              <w:tc>
                <w:tcPr>
                  <w:tcW w:w="1707" w:type="pct"/>
                  <w:tcBorders>
                    <w:bottom w:val="single" w:sz="12" w:space="0" w:color="auto"/>
                  </w:tcBorders>
                  <w:vAlign w:val="center"/>
                </w:tcPr>
                <w:p w:rsidR="006C426E" w:rsidRPr="00085516" w:rsidRDefault="006C426E" w:rsidP="009F7F00">
                  <w:pPr>
                    <w:autoSpaceDE w:val="0"/>
                    <w:autoSpaceDN w:val="0"/>
                    <w:adjustRightInd w:val="0"/>
                    <w:spacing w:line="240" w:lineRule="atLeast"/>
                    <w:jc w:val="center"/>
                    <w:rPr>
                      <w:b/>
                    </w:rPr>
                  </w:pPr>
                  <w:r w:rsidRPr="00085516">
                    <w:rPr>
                      <w:b/>
                    </w:rPr>
                    <w:t>下风向预测浓度</w:t>
                  </w:r>
                  <w:r w:rsidRPr="00085516">
                    <w:rPr>
                      <w:b/>
                    </w:rPr>
                    <w:t>C</w:t>
                  </w:r>
                  <w:r w:rsidRPr="00085516">
                    <w:rPr>
                      <w:rFonts w:hint="eastAsia"/>
                      <w:b/>
                      <w:vertAlign w:val="subscript"/>
                    </w:rPr>
                    <w:t>ij</w:t>
                  </w:r>
                  <w:r w:rsidRPr="00085516">
                    <w:rPr>
                      <w:rFonts w:hint="eastAsia"/>
                      <w:b/>
                    </w:rPr>
                    <w:t>（</w:t>
                  </w:r>
                  <w:r w:rsidRPr="00085516">
                    <w:rPr>
                      <w:rFonts w:hint="eastAsia"/>
                      <w:b/>
                    </w:rPr>
                    <w:t>mg/m</w:t>
                  </w:r>
                  <w:r w:rsidRPr="00085516">
                    <w:rPr>
                      <w:rFonts w:hint="eastAsia"/>
                      <w:b/>
                      <w:vertAlign w:val="superscript"/>
                    </w:rPr>
                    <w:t>3</w:t>
                  </w:r>
                  <w:r w:rsidRPr="00085516">
                    <w:rPr>
                      <w:rFonts w:hint="eastAsia"/>
                      <w:b/>
                    </w:rPr>
                    <w:t>）</w:t>
                  </w:r>
                </w:p>
              </w:tc>
              <w:tc>
                <w:tcPr>
                  <w:tcW w:w="1587" w:type="pct"/>
                  <w:tcBorders>
                    <w:bottom w:val="single" w:sz="12" w:space="0" w:color="auto"/>
                  </w:tcBorders>
                  <w:vAlign w:val="center"/>
                </w:tcPr>
                <w:p w:rsidR="006C426E" w:rsidRPr="00085516" w:rsidRDefault="006C426E" w:rsidP="009F7F00">
                  <w:pPr>
                    <w:autoSpaceDE w:val="0"/>
                    <w:autoSpaceDN w:val="0"/>
                    <w:adjustRightInd w:val="0"/>
                    <w:spacing w:line="240" w:lineRule="atLeast"/>
                    <w:jc w:val="center"/>
                    <w:rPr>
                      <w:b/>
                    </w:rPr>
                  </w:pPr>
                  <w:r w:rsidRPr="00085516">
                    <w:rPr>
                      <w:b/>
                    </w:rPr>
                    <w:t>浓度占标率</w:t>
                  </w:r>
                  <w:r w:rsidRPr="00085516">
                    <w:rPr>
                      <w:b/>
                    </w:rPr>
                    <w:t>P</w:t>
                  </w:r>
                  <w:r w:rsidRPr="00085516">
                    <w:rPr>
                      <w:rFonts w:hint="eastAsia"/>
                      <w:b/>
                    </w:rPr>
                    <w:t>ij%</w:t>
                  </w:r>
                </w:p>
              </w:tc>
            </w:tr>
            <w:tr w:rsidR="008B6721" w:rsidRPr="00085516" w:rsidTr="009F7F00">
              <w:tc>
                <w:tcPr>
                  <w:tcW w:w="1707" w:type="pct"/>
                  <w:tcBorders>
                    <w:top w:val="single" w:sz="12" w:space="0" w:color="auto"/>
                    <w:right w:val="single" w:sz="12" w:space="0" w:color="auto"/>
                  </w:tcBorders>
                  <w:vAlign w:val="center"/>
                </w:tcPr>
                <w:p w:rsidR="006C426E" w:rsidRPr="00085516" w:rsidRDefault="006C426E" w:rsidP="009F7F00">
                  <w:pPr>
                    <w:autoSpaceDE w:val="0"/>
                    <w:autoSpaceDN w:val="0"/>
                    <w:adjustRightInd w:val="0"/>
                    <w:spacing w:line="240" w:lineRule="atLeast"/>
                    <w:jc w:val="center"/>
                    <w:rPr>
                      <w:b/>
                    </w:rPr>
                  </w:pPr>
                  <w:r w:rsidRPr="00085516">
                    <w:rPr>
                      <w:rFonts w:hint="eastAsia"/>
                      <w:b/>
                    </w:rPr>
                    <w:t>最大落地浓度（</w:t>
                  </w:r>
                  <w:r w:rsidRPr="00085516">
                    <w:rPr>
                      <w:rFonts w:hint="eastAsia"/>
                      <w:b/>
                    </w:rPr>
                    <w:t>mg/m</w:t>
                  </w:r>
                  <w:r w:rsidRPr="00085516">
                    <w:rPr>
                      <w:rFonts w:hint="eastAsia"/>
                      <w:b/>
                      <w:vertAlign w:val="superscript"/>
                    </w:rPr>
                    <w:t>3</w:t>
                  </w:r>
                  <w:r w:rsidRPr="00085516">
                    <w:rPr>
                      <w:rFonts w:hint="eastAsia"/>
                      <w:b/>
                    </w:rPr>
                    <w:t>）</w:t>
                  </w:r>
                </w:p>
              </w:tc>
              <w:tc>
                <w:tcPr>
                  <w:tcW w:w="1707" w:type="pct"/>
                  <w:tcBorders>
                    <w:top w:val="single" w:sz="12" w:space="0" w:color="auto"/>
                    <w:left w:val="single" w:sz="12" w:space="0" w:color="auto"/>
                  </w:tcBorders>
                  <w:vAlign w:val="center"/>
                </w:tcPr>
                <w:p w:rsidR="006C426E" w:rsidRPr="00085516" w:rsidRDefault="008A2CE9" w:rsidP="009F7F00">
                  <w:pPr>
                    <w:autoSpaceDE w:val="0"/>
                    <w:autoSpaceDN w:val="0"/>
                    <w:adjustRightInd w:val="0"/>
                    <w:spacing w:line="240" w:lineRule="atLeast"/>
                    <w:jc w:val="center"/>
                  </w:pPr>
                  <w:r w:rsidRPr="00085516">
                    <w:t>0.0016</w:t>
                  </w:r>
                </w:p>
              </w:tc>
              <w:tc>
                <w:tcPr>
                  <w:tcW w:w="1587" w:type="pct"/>
                  <w:tcBorders>
                    <w:top w:val="single" w:sz="12" w:space="0" w:color="auto"/>
                  </w:tcBorders>
                  <w:vAlign w:val="center"/>
                </w:tcPr>
                <w:p w:rsidR="006C426E" w:rsidRPr="00085516" w:rsidRDefault="008A2CE9" w:rsidP="009F7F00">
                  <w:pPr>
                    <w:autoSpaceDE w:val="0"/>
                    <w:autoSpaceDN w:val="0"/>
                    <w:adjustRightInd w:val="0"/>
                    <w:spacing w:line="240" w:lineRule="atLeast"/>
                    <w:jc w:val="center"/>
                  </w:pPr>
                  <w:r w:rsidRPr="00085516">
                    <w:t>0.17</w:t>
                  </w:r>
                </w:p>
              </w:tc>
            </w:tr>
            <w:tr w:rsidR="008B6721" w:rsidRPr="00085516" w:rsidTr="009F7F00">
              <w:tc>
                <w:tcPr>
                  <w:tcW w:w="1707" w:type="pct"/>
                  <w:tcBorders>
                    <w:right w:val="single" w:sz="12" w:space="0" w:color="auto"/>
                  </w:tcBorders>
                  <w:vAlign w:val="center"/>
                </w:tcPr>
                <w:p w:rsidR="006C426E" w:rsidRPr="00085516" w:rsidRDefault="006C426E" w:rsidP="009F7F00">
                  <w:pPr>
                    <w:autoSpaceDE w:val="0"/>
                    <w:autoSpaceDN w:val="0"/>
                    <w:adjustRightInd w:val="0"/>
                    <w:spacing w:line="240" w:lineRule="atLeast"/>
                    <w:jc w:val="center"/>
                    <w:rPr>
                      <w:b/>
                    </w:rPr>
                  </w:pPr>
                  <w:r w:rsidRPr="00085516">
                    <w:rPr>
                      <w:rFonts w:hint="eastAsia"/>
                      <w:b/>
                    </w:rPr>
                    <w:t>最大浓度出现距离</w:t>
                  </w:r>
                  <w:proofErr w:type="gramStart"/>
                  <w:r w:rsidRPr="00085516">
                    <w:rPr>
                      <w:rFonts w:hint="eastAsia"/>
                      <w:b/>
                    </w:rPr>
                    <w:t>距离</w:t>
                  </w:r>
                  <w:proofErr w:type="gramEnd"/>
                  <w:r w:rsidRPr="00085516">
                    <w:rPr>
                      <w:rFonts w:hint="eastAsia"/>
                      <w:b/>
                    </w:rPr>
                    <w:t>（</w:t>
                  </w:r>
                  <w:r w:rsidRPr="00085516">
                    <w:rPr>
                      <w:rFonts w:hint="eastAsia"/>
                      <w:b/>
                    </w:rPr>
                    <w:t>m</w:t>
                  </w:r>
                  <w:r w:rsidRPr="00085516">
                    <w:rPr>
                      <w:rFonts w:hint="eastAsia"/>
                      <w:b/>
                    </w:rPr>
                    <w:t>）</w:t>
                  </w:r>
                </w:p>
              </w:tc>
              <w:tc>
                <w:tcPr>
                  <w:tcW w:w="3293" w:type="pct"/>
                  <w:gridSpan w:val="2"/>
                  <w:tcBorders>
                    <w:left w:val="single" w:sz="12" w:space="0" w:color="auto"/>
                    <w:right w:val="nil"/>
                  </w:tcBorders>
                  <w:vAlign w:val="center"/>
                </w:tcPr>
                <w:p w:rsidR="006C426E" w:rsidRPr="00085516" w:rsidRDefault="006C426E" w:rsidP="009F7F00">
                  <w:pPr>
                    <w:autoSpaceDE w:val="0"/>
                    <w:autoSpaceDN w:val="0"/>
                    <w:adjustRightInd w:val="0"/>
                    <w:spacing w:line="240" w:lineRule="atLeast"/>
                    <w:jc w:val="center"/>
                  </w:pPr>
                  <w:r w:rsidRPr="00085516">
                    <w:rPr>
                      <w:rFonts w:hint="eastAsia"/>
                    </w:rPr>
                    <w:t>118</w:t>
                  </w:r>
                </w:p>
              </w:tc>
            </w:tr>
            <w:tr w:rsidR="008B6721" w:rsidRPr="00085516" w:rsidTr="009F7F00">
              <w:tc>
                <w:tcPr>
                  <w:tcW w:w="1707" w:type="pct"/>
                  <w:tcBorders>
                    <w:right w:val="single" w:sz="12" w:space="0" w:color="auto"/>
                  </w:tcBorders>
                  <w:vAlign w:val="center"/>
                </w:tcPr>
                <w:p w:rsidR="006C426E" w:rsidRPr="00085516" w:rsidRDefault="006C426E" w:rsidP="009F7F00">
                  <w:pPr>
                    <w:autoSpaceDE w:val="0"/>
                    <w:autoSpaceDN w:val="0"/>
                    <w:adjustRightInd w:val="0"/>
                    <w:spacing w:line="240" w:lineRule="atLeast"/>
                    <w:jc w:val="center"/>
                    <w:rPr>
                      <w:b/>
                    </w:rPr>
                  </w:pPr>
                  <w:r w:rsidRPr="00085516">
                    <w:rPr>
                      <w:rFonts w:hint="eastAsia"/>
                      <w:b/>
                    </w:rPr>
                    <w:t>标准值（</w:t>
                  </w:r>
                  <w:r w:rsidRPr="00085516">
                    <w:rPr>
                      <w:rFonts w:hint="eastAsia"/>
                      <w:b/>
                    </w:rPr>
                    <w:t>mg/m</w:t>
                  </w:r>
                  <w:r w:rsidRPr="00085516">
                    <w:rPr>
                      <w:rFonts w:hint="eastAsia"/>
                      <w:b/>
                      <w:vertAlign w:val="superscript"/>
                    </w:rPr>
                    <w:t>3</w:t>
                  </w:r>
                  <w:r w:rsidRPr="00085516">
                    <w:rPr>
                      <w:rFonts w:hint="eastAsia"/>
                      <w:b/>
                    </w:rPr>
                    <w:t>）</w:t>
                  </w:r>
                </w:p>
              </w:tc>
              <w:tc>
                <w:tcPr>
                  <w:tcW w:w="3293" w:type="pct"/>
                  <w:gridSpan w:val="2"/>
                  <w:tcBorders>
                    <w:left w:val="single" w:sz="12" w:space="0" w:color="auto"/>
                    <w:right w:val="nil"/>
                  </w:tcBorders>
                  <w:vAlign w:val="center"/>
                </w:tcPr>
                <w:p w:rsidR="006C426E" w:rsidRPr="00085516" w:rsidRDefault="008A2CE9" w:rsidP="009F7F00">
                  <w:pPr>
                    <w:autoSpaceDE w:val="0"/>
                    <w:autoSpaceDN w:val="0"/>
                    <w:adjustRightInd w:val="0"/>
                    <w:spacing w:line="240" w:lineRule="atLeast"/>
                    <w:jc w:val="center"/>
                  </w:pPr>
                  <w:r w:rsidRPr="00085516">
                    <w:rPr>
                      <w:rFonts w:hint="eastAsia"/>
                    </w:rPr>
                    <w:t>2.0</w:t>
                  </w:r>
                </w:p>
              </w:tc>
            </w:tr>
            <w:tr w:rsidR="008B6721" w:rsidRPr="00085516" w:rsidTr="009F7F00">
              <w:tc>
                <w:tcPr>
                  <w:tcW w:w="1707" w:type="pct"/>
                  <w:tcBorders>
                    <w:bottom w:val="single" w:sz="12" w:space="0" w:color="auto"/>
                    <w:right w:val="single" w:sz="12" w:space="0" w:color="auto"/>
                  </w:tcBorders>
                  <w:vAlign w:val="center"/>
                </w:tcPr>
                <w:p w:rsidR="006C426E" w:rsidRPr="00085516" w:rsidRDefault="006C426E" w:rsidP="009F7F00">
                  <w:pPr>
                    <w:autoSpaceDE w:val="0"/>
                    <w:autoSpaceDN w:val="0"/>
                    <w:adjustRightInd w:val="0"/>
                    <w:spacing w:line="240" w:lineRule="atLeast"/>
                    <w:jc w:val="center"/>
                    <w:rPr>
                      <w:b/>
                    </w:rPr>
                  </w:pPr>
                  <w:r w:rsidRPr="00085516">
                    <w:rPr>
                      <w:rFonts w:hint="eastAsia"/>
                      <w:b/>
                    </w:rPr>
                    <w:t>超标点</w:t>
                  </w:r>
                </w:p>
              </w:tc>
              <w:tc>
                <w:tcPr>
                  <w:tcW w:w="3293" w:type="pct"/>
                  <w:gridSpan w:val="2"/>
                  <w:tcBorders>
                    <w:left w:val="single" w:sz="12" w:space="0" w:color="auto"/>
                    <w:bottom w:val="single" w:sz="12" w:space="0" w:color="auto"/>
                    <w:right w:val="nil"/>
                  </w:tcBorders>
                  <w:vAlign w:val="center"/>
                </w:tcPr>
                <w:p w:rsidR="006C426E" w:rsidRPr="00085516" w:rsidRDefault="006C426E" w:rsidP="009F7F00">
                  <w:pPr>
                    <w:autoSpaceDE w:val="0"/>
                    <w:autoSpaceDN w:val="0"/>
                    <w:adjustRightInd w:val="0"/>
                    <w:spacing w:line="240" w:lineRule="atLeast"/>
                    <w:jc w:val="center"/>
                  </w:pPr>
                  <w:r w:rsidRPr="00085516">
                    <w:rPr>
                      <w:rFonts w:hint="eastAsia"/>
                    </w:rPr>
                    <w:t>无</w:t>
                  </w:r>
                </w:p>
              </w:tc>
            </w:tr>
          </w:tbl>
          <w:p w:rsidR="00FA7F9D" w:rsidRPr="00085516" w:rsidRDefault="008A2CE9" w:rsidP="00421D62">
            <w:pPr>
              <w:autoSpaceDE w:val="0"/>
              <w:autoSpaceDN w:val="0"/>
              <w:adjustRightInd w:val="0"/>
              <w:spacing w:line="360" w:lineRule="auto"/>
              <w:ind w:firstLineChars="200" w:firstLine="480"/>
              <w:rPr>
                <w:sz w:val="24"/>
              </w:rPr>
            </w:pPr>
            <w:r w:rsidRPr="00085516">
              <w:rPr>
                <w:rFonts w:hint="eastAsia"/>
                <w:sz w:val="24"/>
              </w:rPr>
              <w:lastRenderedPageBreak/>
              <w:t>综上所述，经过计算采用推荐模式计算的大气环境防护距离没有超出厂界外的外界，因此，项目建成运营后，可不设置大气环境防护距。</w:t>
            </w:r>
          </w:p>
          <w:p w:rsidR="00544825" w:rsidRPr="00085516" w:rsidRDefault="00544825" w:rsidP="00544825">
            <w:pPr>
              <w:autoSpaceDE w:val="0"/>
              <w:autoSpaceDN w:val="0"/>
              <w:adjustRightInd w:val="0"/>
              <w:spacing w:line="360" w:lineRule="auto"/>
              <w:ind w:firstLineChars="200" w:firstLine="482"/>
              <w:outlineLvl w:val="3"/>
              <w:rPr>
                <w:b/>
                <w:kern w:val="0"/>
                <w:sz w:val="24"/>
              </w:rPr>
            </w:pPr>
            <w:r w:rsidRPr="00085516">
              <w:rPr>
                <w:rFonts w:hint="eastAsia"/>
                <w:b/>
                <w:kern w:val="0"/>
                <w:sz w:val="24"/>
              </w:rPr>
              <w:t>1.4</w:t>
            </w:r>
            <w:r w:rsidRPr="00085516">
              <w:rPr>
                <w:rFonts w:hint="eastAsia"/>
                <w:b/>
                <w:kern w:val="0"/>
                <w:sz w:val="24"/>
              </w:rPr>
              <w:t>卫生防护距离</w:t>
            </w:r>
          </w:p>
          <w:p w:rsidR="00544825" w:rsidRPr="00085516" w:rsidRDefault="00544825" w:rsidP="00544825">
            <w:pPr>
              <w:spacing w:line="360" w:lineRule="auto"/>
              <w:ind w:firstLineChars="200" w:firstLine="480"/>
              <w:rPr>
                <w:sz w:val="24"/>
              </w:rPr>
            </w:pPr>
            <w:r w:rsidRPr="00085516">
              <w:rPr>
                <w:rFonts w:hint="eastAsia"/>
                <w:sz w:val="24"/>
              </w:rPr>
              <w:t>根据《制定地方大气污染排放标准的技术方法》（</w:t>
            </w:r>
            <w:r w:rsidRPr="00085516">
              <w:rPr>
                <w:rFonts w:hint="eastAsia"/>
                <w:sz w:val="24"/>
              </w:rPr>
              <w:t>GB/T13201-91</w:t>
            </w:r>
            <w:r w:rsidRPr="00085516">
              <w:rPr>
                <w:rFonts w:hint="eastAsia"/>
                <w:sz w:val="24"/>
              </w:rPr>
              <w:t>）中的卫生防护距离计算企业卫生防护距离。各类工业、企业卫生防护距离计算公式为：</w:t>
            </w:r>
          </w:p>
          <w:p w:rsidR="00544825" w:rsidRPr="00085516" w:rsidRDefault="00544825" w:rsidP="00544825">
            <w:pPr>
              <w:spacing w:line="360" w:lineRule="auto"/>
              <w:jc w:val="center"/>
              <w:rPr>
                <w:sz w:val="24"/>
              </w:rPr>
            </w:pPr>
            <w:r w:rsidRPr="00085516">
              <w:rPr>
                <w:position w:val="-30"/>
                <w:sz w:val="24"/>
              </w:rPr>
              <w:object w:dxaOrig="2820" w:dyaOrig="700">
                <v:shape id="_x0000_i1030" type="#_x0000_t75" style="width:141.5pt;height:34.75pt" o:ole="">
                  <v:imagedata r:id="rId20" o:title=""/>
                </v:shape>
                <o:OLEObject Type="Embed" ProgID="Equation.KSEE3" ShapeID="_x0000_i1030" DrawAspect="Content" ObjectID="_1590998987" r:id="rId21"/>
              </w:object>
            </w:r>
          </w:p>
          <w:p w:rsidR="00544825" w:rsidRPr="00085516" w:rsidRDefault="00544825" w:rsidP="00544825">
            <w:pPr>
              <w:spacing w:line="360" w:lineRule="auto"/>
              <w:ind w:firstLineChars="200" w:firstLine="480"/>
              <w:rPr>
                <w:sz w:val="24"/>
              </w:rPr>
            </w:pPr>
            <w:r w:rsidRPr="00085516">
              <w:rPr>
                <w:rFonts w:hint="eastAsia"/>
                <w:sz w:val="24"/>
              </w:rPr>
              <w:t>式中：</w:t>
            </w:r>
            <w:r w:rsidRPr="00085516">
              <w:rPr>
                <w:rFonts w:hint="eastAsia"/>
                <w:sz w:val="24"/>
              </w:rPr>
              <w:t>Cm</w:t>
            </w:r>
            <w:r w:rsidRPr="00085516">
              <w:rPr>
                <w:rFonts w:hint="eastAsia"/>
                <w:sz w:val="24"/>
              </w:rPr>
              <w:t>—标准浓度限值；</w:t>
            </w:r>
          </w:p>
          <w:p w:rsidR="00544825" w:rsidRPr="00085516" w:rsidRDefault="00544825" w:rsidP="00544825">
            <w:pPr>
              <w:spacing w:line="360" w:lineRule="auto"/>
              <w:ind w:firstLineChars="200" w:firstLine="480"/>
              <w:rPr>
                <w:sz w:val="24"/>
              </w:rPr>
            </w:pPr>
            <w:r w:rsidRPr="00085516">
              <w:rPr>
                <w:rFonts w:hint="eastAsia"/>
                <w:sz w:val="24"/>
              </w:rPr>
              <w:t>L</w:t>
            </w:r>
            <w:proofErr w:type="gramStart"/>
            <w:r w:rsidRPr="00085516">
              <w:rPr>
                <w:rFonts w:hint="eastAsia"/>
                <w:sz w:val="24"/>
              </w:rPr>
              <w:t>—工业</w:t>
            </w:r>
            <w:proofErr w:type="gramEnd"/>
            <w:r w:rsidRPr="00085516">
              <w:rPr>
                <w:rFonts w:hint="eastAsia"/>
                <w:sz w:val="24"/>
              </w:rPr>
              <w:t>企业所需卫生防护距离，</w:t>
            </w:r>
            <w:r w:rsidRPr="00085516">
              <w:rPr>
                <w:rFonts w:hint="eastAsia"/>
                <w:sz w:val="24"/>
              </w:rPr>
              <w:t>m</w:t>
            </w:r>
            <w:r w:rsidRPr="00085516">
              <w:rPr>
                <w:rFonts w:hint="eastAsia"/>
                <w:sz w:val="24"/>
              </w:rPr>
              <w:t>；</w:t>
            </w:r>
          </w:p>
          <w:p w:rsidR="00544825" w:rsidRPr="00085516" w:rsidRDefault="00544825" w:rsidP="00544825">
            <w:pPr>
              <w:spacing w:line="360" w:lineRule="auto"/>
              <w:ind w:firstLineChars="200" w:firstLine="480"/>
              <w:rPr>
                <w:sz w:val="24"/>
              </w:rPr>
            </w:pPr>
            <w:r w:rsidRPr="00085516">
              <w:rPr>
                <w:rFonts w:hint="eastAsia"/>
                <w:sz w:val="24"/>
              </w:rPr>
              <w:t>r</w:t>
            </w:r>
            <w:r w:rsidRPr="00085516">
              <w:rPr>
                <w:rFonts w:hint="eastAsia"/>
                <w:sz w:val="24"/>
              </w:rPr>
              <w:t>—有害气体无组织排放源所在生产单元的有效半径，</w:t>
            </w:r>
            <w:r w:rsidRPr="00085516">
              <w:rPr>
                <w:rFonts w:hint="eastAsia"/>
                <w:sz w:val="24"/>
              </w:rPr>
              <w:t>m</w:t>
            </w:r>
            <w:r w:rsidRPr="00085516">
              <w:rPr>
                <w:rFonts w:hint="eastAsia"/>
                <w:sz w:val="24"/>
              </w:rPr>
              <w:t>。根据该生产单元占地面积</w:t>
            </w:r>
            <w:r w:rsidRPr="00085516">
              <w:rPr>
                <w:rFonts w:hint="eastAsia"/>
                <w:sz w:val="24"/>
              </w:rPr>
              <w:t>S</w:t>
            </w:r>
            <w:r w:rsidRPr="00085516">
              <w:rPr>
                <w:rFonts w:hint="eastAsia"/>
                <w:sz w:val="24"/>
              </w:rPr>
              <w:t>（</w:t>
            </w:r>
            <w:r w:rsidRPr="00085516">
              <w:rPr>
                <w:rFonts w:hint="eastAsia"/>
                <w:sz w:val="24"/>
              </w:rPr>
              <w:t>m</w:t>
            </w:r>
            <w:r w:rsidRPr="00085516">
              <w:rPr>
                <w:rFonts w:hint="eastAsia"/>
                <w:sz w:val="24"/>
                <w:vertAlign w:val="superscript"/>
              </w:rPr>
              <w:t>2</w:t>
            </w:r>
            <w:r w:rsidRPr="00085516">
              <w:rPr>
                <w:rFonts w:hint="eastAsia"/>
                <w:sz w:val="24"/>
              </w:rPr>
              <w:t>）计算；</w:t>
            </w:r>
          </w:p>
          <w:p w:rsidR="00544825" w:rsidRPr="00085516" w:rsidRDefault="00544825" w:rsidP="00544825">
            <w:pPr>
              <w:spacing w:line="360" w:lineRule="auto"/>
              <w:ind w:firstLineChars="200" w:firstLine="480"/>
              <w:rPr>
                <w:sz w:val="24"/>
              </w:rPr>
            </w:pPr>
            <w:r w:rsidRPr="00085516">
              <w:rPr>
                <w:rFonts w:hint="eastAsia"/>
                <w:sz w:val="24"/>
              </w:rPr>
              <w:t>A</w:t>
            </w:r>
            <w:r w:rsidRPr="00085516">
              <w:rPr>
                <w:rFonts w:hint="eastAsia"/>
                <w:sz w:val="24"/>
              </w:rPr>
              <w:t>、</w:t>
            </w:r>
            <w:r w:rsidRPr="00085516">
              <w:rPr>
                <w:rFonts w:hint="eastAsia"/>
                <w:sz w:val="24"/>
              </w:rPr>
              <w:t>B</w:t>
            </w:r>
            <w:r w:rsidRPr="00085516">
              <w:rPr>
                <w:rFonts w:hint="eastAsia"/>
                <w:sz w:val="24"/>
              </w:rPr>
              <w:t>、</w:t>
            </w:r>
            <w:r w:rsidRPr="00085516">
              <w:rPr>
                <w:rFonts w:hint="eastAsia"/>
                <w:sz w:val="24"/>
              </w:rPr>
              <w:t>C</w:t>
            </w:r>
            <w:r w:rsidRPr="00085516">
              <w:rPr>
                <w:rFonts w:hint="eastAsia"/>
                <w:sz w:val="24"/>
              </w:rPr>
              <w:t>、</w:t>
            </w:r>
            <w:r w:rsidRPr="00085516">
              <w:rPr>
                <w:rFonts w:hint="eastAsia"/>
                <w:sz w:val="24"/>
              </w:rPr>
              <w:t>D</w:t>
            </w:r>
            <w:proofErr w:type="gramStart"/>
            <w:r w:rsidRPr="00085516">
              <w:rPr>
                <w:rFonts w:hint="eastAsia"/>
                <w:sz w:val="24"/>
              </w:rPr>
              <w:t>—卫生</w:t>
            </w:r>
            <w:proofErr w:type="gramEnd"/>
            <w:r w:rsidRPr="00085516">
              <w:rPr>
                <w:rFonts w:hint="eastAsia"/>
                <w:sz w:val="24"/>
              </w:rPr>
              <w:t>防护距离计算系数，无因次，根据工业企业所在地区五年平均风速及工业企业大气污染源构成类别从表</w:t>
            </w:r>
            <w:r w:rsidRPr="00085516">
              <w:rPr>
                <w:rFonts w:hint="eastAsia"/>
                <w:sz w:val="24"/>
              </w:rPr>
              <w:t>37</w:t>
            </w:r>
            <w:r w:rsidRPr="00085516">
              <w:rPr>
                <w:rFonts w:hint="eastAsia"/>
                <w:sz w:val="24"/>
              </w:rPr>
              <w:t>查取。</w:t>
            </w:r>
          </w:p>
          <w:p w:rsidR="00544825" w:rsidRPr="00085516" w:rsidRDefault="00544825" w:rsidP="00544825">
            <w:pPr>
              <w:spacing w:line="360" w:lineRule="auto"/>
              <w:ind w:firstLineChars="200" w:firstLine="480"/>
              <w:rPr>
                <w:sz w:val="24"/>
              </w:rPr>
            </w:pPr>
            <w:r w:rsidRPr="00085516">
              <w:rPr>
                <w:rFonts w:hint="eastAsia"/>
                <w:sz w:val="24"/>
              </w:rPr>
              <w:t>Qc</w:t>
            </w:r>
            <w:proofErr w:type="gramStart"/>
            <w:r w:rsidRPr="00085516">
              <w:rPr>
                <w:rFonts w:hint="eastAsia"/>
                <w:sz w:val="24"/>
              </w:rPr>
              <w:t>—工业</w:t>
            </w:r>
            <w:proofErr w:type="gramEnd"/>
            <w:r w:rsidRPr="00085516">
              <w:rPr>
                <w:rFonts w:hint="eastAsia"/>
                <w:sz w:val="24"/>
              </w:rPr>
              <w:t>企业有害气体无组织排放量可以达到的控制水平。</w:t>
            </w:r>
          </w:p>
          <w:p w:rsidR="00544825" w:rsidRPr="00085516" w:rsidRDefault="00544825" w:rsidP="00544825">
            <w:pPr>
              <w:spacing w:line="360" w:lineRule="auto"/>
              <w:ind w:firstLineChars="200" w:firstLine="480"/>
              <w:rPr>
                <w:sz w:val="24"/>
              </w:rPr>
            </w:pPr>
            <w:r w:rsidRPr="00085516">
              <w:rPr>
                <w:rFonts w:hint="eastAsia"/>
                <w:sz w:val="24"/>
              </w:rPr>
              <w:t>Qc</w:t>
            </w:r>
            <w:r w:rsidRPr="00085516">
              <w:rPr>
                <w:rFonts w:hint="eastAsia"/>
                <w:sz w:val="24"/>
              </w:rPr>
              <w:t>取同类企业中生产工艺流程合理，生产管理与设备维护处于先进水平的工业企业，在正常运行时的无组织排放量。</w:t>
            </w:r>
            <w:proofErr w:type="gramStart"/>
            <w:r w:rsidRPr="00085516">
              <w:rPr>
                <w:rFonts w:hint="eastAsia"/>
                <w:sz w:val="24"/>
              </w:rPr>
              <w:t>当式中</w:t>
            </w:r>
            <w:proofErr w:type="gramEnd"/>
            <w:r w:rsidRPr="00085516">
              <w:rPr>
                <w:rFonts w:hint="eastAsia"/>
                <w:sz w:val="24"/>
              </w:rPr>
              <w:t>（</w:t>
            </w:r>
            <w:r w:rsidRPr="00085516">
              <w:rPr>
                <w:rFonts w:hint="eastAsia"/>
                <w:sz w:val="24"/>
              </w:rPr>
              <w:t>31</w:t>
            </w:r>
            <w:r w:rsidRPr="00085516">
              <w:rPr>
                <w:rFonts w:hint="eastAsia"/>
                <w:sz w:val="24"/>
              </w:rPr>
              <w:t>）计算的</w:t>
            </w:r>
            <w:r w:rsidRPr="00085516">
              <w:rPr>
                <w:rFonts w:hint="eastAsia"/>
                <w:sz w:val="24"/>
              </w:rPr>
              <w:t>L</w:t>
            </w:r>
            <w:r w:rsidRPr="00085516">
              <w:rPr>
                <w:rFonts w:hint="eastAsia"/>
                <w:sz w:val="24"/>
              </w:rPr>
              <w:t>值在两级之间时，取偏宽的一级。</w:t>
            </w:r>
          </w:p>
          <w:p w:rsidR="00544825" w:rsidRPr="00085516" w:rsidRDefault="00544825" w:rsidP="00544825">
            <w:pPr>
              <w:tabs>
                <w:tab w:val="left" w:pos="990"/>
                <w:tab w:val="left" w:pos="1100"/>
              </w:tabs>
              <w:spacing w:line="360" w:lineRule="auto"/>
              <w:jc w:val="center"/>
              <w:rPr>
                <w:rFonts w:eastAsia="黑体"/>
              </w:rPr>
            </w:pPr>
            <w:r w:rsidRPr="00085516">
              <w:rPr>
                <w:rFonts w:eastAsia="黑体" w:hint="eastAsia"/>
              </w:rPr>
              <w:t>表</w:t>
            </w:r>
            <w:r w:rsidR="00A2650D" w:rsidRPr="00085516">
              <w:rPr>
                <w:rFonts w:eastAsia="黑体" w:hint="eastAsia"/>
              </w:rPr>
              <w:t>23</w:t>
            </w:r>
            <w:r w:rsidRPr="00085516">
              <w:rPr>
                <w:rFonts w:eastAsia="黑体" w:hint="eastAsia"/>
              </w:rPr>
              <w:t xml:space="preserve">     </w:t>
            </w:r>
            <w:r w:rsidRPr="00085516">
              <w:rPr>
                <w:rFonts w:eastAsia="黑体" w:hint="eastAsia"/>
              </w:rPr>
              <w:t>卫生防护距离计算系数</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747"/>
              <w:gridCol w:w="1084"/>
              <w:gridCol w:w="718"/>
              <w:gridCol w:w="719"/>
              <w:gridCol w:w="720"/>
              <w:gridCol w:w="719"/>
              <w:gridCol w:w="720"/>
              <w:gridCol w:w="720"/>
              <w:gridCol w:w="719"/>
              <w:gridCol w:w="720"/>
              <w:gridCol w:w="720"/>
            </w:tblGrid>
            <w:tr w:rsidR="008B6721" w:rsidRPr="00085516" w:rsidTr="009F7F00">
              <w:trPr>
                <w:tblHeader/>
              </w:trPr>
              <w:tc>
                <w:tcPr>
                  <w:tcW w:w="776" w:type="dxa"/>
                  <w:vMerge w:val="restart"/>
                  <w:shd w:val="clear" w:color="auto" w:fill="auto"/>
                  <w:vAlign w:val="center"/>
                </w:tcPr>
                <w:p w:rsidR="00544825" w:rsidRPr="00085516" w:rsidRDefault="00544825" w:rsidP="009F7F00">
                  <w:pPr>
                    <w:spacing w:line="240" w:lineRule="atLeast"/>
                    <w:jc w:val="center"/>
                    <w:rPr>
                      <w:b/>
                    </w:rPr>
                  </w:pPr>
                  <w:r w:rsidRPr="00085516">
                    <w:rPr>
                      <w:rFonts w:hint="eastAsia"/>
                      <w:b/>
                    </w:rPr>
                    <w:t>计算系数</w:t>
                  </w:r>
                </w:p>
              </w:tc>
              <w:tc>
                <w:tcPr>
                  <w:tcW w:w="1132" w:type="dxa"/>
                  <w:vMerge w:val="restart"/>
                  <w:shd w:val="clear" w:color="auto" w:fill="auto"/>
                  <w:vAlign w:val="center"/>
                </w:tcPr>
                <w:p w:rsidR="00544825" w:rsidRPr="00085516" w:rsidRDefault="00544825" w:rsidP="009F7F00">
                  <w:pPr>
                    <w:spacing w:line="240" w:lineRule="atLeast"/>
                    <w:jc w:val="center"/>
                    <w:rPr>
                      <w:b/>
                    </w:rPr>
                  </w:pPr>
                  <w:r w:rsidRPr="00085516">
                    <w:rPr>
                      <w:rFonts w:hint="eastAsia"/>
                      <w:b/>
                    </w:rPr>
                    <w:t>工业企业所在地区近五年平均风速</w:t>
                  </w:r>
                  <w:r w:rsidRPr="00085516">
                    <w:rPr>
                      <w:rFonts w:hint="eastAsia"/>
                      <w:b/>
                    </w:rPr>
                    <w:t>m/s</w:t>
                  </w:r>
                </w:p>
              </w:tc>
              <w:tc>
                <w:tcPr>
                  <w:tcW w:w="6621" w:type="dxa"/>
                  <w:gridSpan w:val="9"/>
                  <w:shd w:val="clear" w:color="auto" w:fill="auto"/>
                  <w:vAlign w:val="center"/>
                </w:tcPr>
                <w:p w:rsidR="00544825" w:rsidRPr="00085516" w:rsidRDefault="00544825" w:rsidP="009F7F00">
                  <w:pPr>
                    <w:spacing w:line="240" w:lineRule="atLeast"/>
                    <w:jc w:val="center"/>
                    <w:rPr>
                      <w:b/>
                    </w:rPr>
                  </w:pPr>
                  <w:r w:rsidRPr="00085516">
                    <w:rPr>
                      <w:rFonts w:hint="eastAsia"/>
                      <w:b/>
                    </w:rPr>
                    <w:t>卫生防护距离</w:t>
                  </w:r>
                  <w:r w:rsidRPr="00085516">
                    <w:rPr>
                      <w:rFonts w:hint="eastAsia"/>
                      <w:b/>
                    </w:rPr>
                    <w:t>L</w:t>
                  </w:r>
                  <w:r w:rsidRPr="00085516">
                    <w:rPr>
                      <w:rFonts w:hint="eastAsia"/>
                      <w:b/>
                    </w:rPr>
                    <w:t>，</w:t>
                  </w:r>
                  <w:r w:rsidRPr="00085516">
                    <w:rPr>
                      <w:rFonts w:hint="eastAsia"/>
                      <w:b/>
                    </w:rPr>
                    <w:t>m</w:t>
                  </w:r>
                </w:p>
              </w:tc>
            </w:tr>
            <w:tr w:rsidR="008B6721" w:rsidRPr="00085516" w:rsidTr="009F7F00">
              <w:trPr>
                <w:tblHeader/>
              </w:trPr>
              <w:tc>
                <w:tcPr>
                  <w:tcW w:w="776" w:type="dxa"/>
                  <w:vMerge/>
                  <w:shd w:val="clear" w:color="auto" w:fill="auto"/>
                  <w:vAlign w:val="center"/>
                </w:tcPr>
                <w:p w:rsidR="00544825" w:rsidRPr="00085516" w:rsidRDefault="00544825" w:rsidP="009F7F00">
                  <w:pPr>
                    <w:spacing w:line="240" w:lineRule="atLeast"/>
                    <w:jc w:val="center"/>
                    <w:rPr>
                      <w:b/>
                    </w:rPr>
                  </w:pPr>
                </w:p>
              </w:tc>
              <w:tc>
                <w:tcPr>
                  <w:tcW w:w="1132" w:type="dxa"/>
                  <w:vMerge/>
                  <w:shd w:val="clear" w:color="auto" w:fill="auto"/>
                  <w:vAlign w:val="center"/>
                </w:tcPr>
                <w:p w:rsidR="00544825" w:rsidRPr="00085516" w:rsidRDefault="00544825" w:rsidP="009F7F00">
                  <w:pPr>
                    <w:spacing w:line="240" w:lineRule="atLeast"/>
                    <w:jc w:val="center"/>
                    <w:rPr>
                      <w:b/>
                    </w:rPr>
                  </w:pPr>
                </w:p>
              </w:tc>
              <w:tc>
                <w:tcPr>
                  <w:tcW w:w="2207" w:type="dxa"/>
                  <w:gridSpan w:val="3"/>
                  <w:shd w:val="clear" w:color="auto" w:fill="auto"/>
                  <w:vAlign w:val="center"/>
                </w:tcPr>
                <w:p w:rsidR="00544825" w:rsidRPr="00085516" w:rsidRDefault="00544825" w:rsidP="009F7F00">
                  <w:pPr>
                    <w:spacing w:line="240" w:lineRule="atLeast"/>
                    <w:jc w:val="center"/>
                    <w:rPr>
                      <w:b/>
                    </w:rPr>
                  </w:pPr>
                  <w:r w:rsidRPr="00085516">
                    <w:rPr>
                      <w:rFonts w:hint="eastAsia"/>
                      <w:b/>
                    </w:rPr>
                    <w:t>L</w:t>
                  </w:r>
                  <w:r w:rsidRPr="00085516">
                    <w:rPr>
                      <w:rFonts w:hint="eastAsia"/>
                      <w:b/>
                    </w:rPr>
                    <w:t>≤</w:t>
                  </w:r>
                  <w:r w:rsidRPr="00085516">
                    <w:rPr>
                      <w:rFonts w:hint="eastAsia"/>
                      <w:b/>
                    </w:rPr>
                    <w:t>1000</w:t>
                  </w:r>
                </w:p>
              </w:tc>
              <w:tc>
                <w:tcPr>
                  <w:tcW w:w="2207" w:type="dxa"/>
                  <w:gridSpan w:val="3"/>
                  <w:shd w:val="clear" w:color="auto" w:fill="auto"/>
                  <w:vAlign w:val="center"/>
                </w:tcPr>
                <w:p w:rsidR="00544825" w:rsidRPr="00085516" w:rsidRDefault="00544825" w:rsidP="009F7F00">
                  <w:pPr>
                    <w:spacing w:line="240" w:lineRule="atLeast"/>
                    <w:jc w:val="center"/>
                    <w:rPr>
                      <w:b/>
                    </w:rPr>
                  </w:pPr>
                  <w:r w:rsidRPr="00085516">
                    <w:rPr>
                      <w:rFonts w:hint="eastAsia"/>
                      <w:b/>
                    </w:rPr>
                    <w:t>1000</w:t>
                  </w:r>
                  <w:r w:rsidRPr="00085516">
                    <w:rPr>
                      <w:rFonts w:hint="eastAsia"/>
                      <w:b/>
                    </w:rPr>
                    <w:t>＜</w:t>
                  </w:r>
                  <w:r w:rsidRPr="00085516">
                    <w:rPr>
                      <w:rFonts w:hint="eastAsia"/>
                      <w:b/>
                    </w:rPr>
                    <w:t>L</w:t>
                  </w:r>
                  <w:r w:rsidRPr="00085516">
                    <w:rPr>
                      <w:rFonts w:hint="eastAsia"/>
                      <w:b/>
                    </w:rPr>
                    <w:t>≤</w:t>
                  </w:r>
                  <w:r w:rsidRPr="00085516">
                    <w:rPr>
                      <w:rFonts w:hint="eastAsia"/>
                      <w:b/>
                    </w:rPr>
                    <w:t>2000</w:t>
                  </w:r>
                </w:p>
              </w:tc>
              <w:tc>
                <w:tcPr>
                  <w:tcW w:w="2207" w:type="dxa"/>
                  <w:gridSpan w:val="3"/>
                  <w:shd w:val="clear" w:color="auto" w:fill="auto"/>
                  <w:vAlign w:val="center"/>
                </w:tcPr>
                <w:p w:rsidR="00544825" w:rsidRPr="00085516" w:rsidRDefault="00544825" w:rsidP="009F7F00">
                  <w:pPr>
                    <w:spacing w:line="240" w:lineRule="atLeast"/>
                    <w:jc w:val="center"/>
                    <w:rPr>
                      <w:b/>
                    </w:rPr>
                  </w:pPr>
                  <w:r w:rsidRPr="00085516">
                    <w:rPr>
                      <w:rFonts w:hint="eastAsia"/>
                      <w:b/>
                    </w:rPr>
                    <w:t>＞</w:t>
                  </w:r>
                  <w:r w:rsidRPr="00085516">
                    <w:rPr>
                      <w:rFonts w:hint="eastAsia"/>
                      <w:b/>
                    </w:rPr>
                    <w:t>2000</w:t>
                  </w:r>
                </w:p>
              </w:tc>
            </w:tr>
            <w:tr w:rsidR="008B6721" w:rsidRPr="00085516" w:rsidTr="009F7F00">
              <w:trPr>
                <w:tblHeader/>
              </w:trPr>
              <w:tc>
                <w:tcPr>
                  <w:tcW w:w="776" w:type="dxa"/>
                  <w:vMerge/>
                  <w:shd w:val="clear" w:color="auto" w:fill="auto"/>
                  <w:vAlign w:val="center"/>
                </w:tcPr>
                <w:p w:rsidR="00544825" w:rsidRPr="00085516" w:rsidRDefault="00544825" w:rsidP="009F7F00">
                  <w:pPr>
                    <w:spacing w:line="240" w:lineRule="atLeast"/>
                    <w:jc w:val="center"/>
                    <w:rPr>
                      <w:b/>
                    </w:rPr>
                  </w:pPr>
                </w:p>
              </w:tc>
              <w:tc>
                <w:tcPr>
                  <w:tcW w:w="1132" w:type="dxa"/>
                  <w:vMerge/>
                  <w:shd w:val="clear" w:color="auto" w:fill="auto"/>
                  <w:vAlign w:val="center"/>
                </w:tcPr>
                <w:p w:rsidR="00544825" w:rsidRPr="00085516" w:rsidRDefault="00544825" w:rsidP="009F7F00">
                  <w:pPr>
                    <w:spacing w:line="240" w:lineRule="atLeast"/>
                    <w:jc w:val="center"/>
                    <w:rPr>
                      <w:b/>
                    </w:rPr>
                  </w:pPr>
                </w:p>
              </w:tc>
              <w:tc>
                <w:tcPr>
                  <w:tcW w:w="6621" w:type="dxa"/>
                  <w:gridSpan w:val="9"/>
                  <w:shd w:val="clear" w:color="auto" w:fill="auto"/>
                  <w:vAlign w:val="center"/>
                </w:tcPr>
                <w:p w:rsidR="00544825" w:rsidRPr="00085516" w:rsidRDefault="00544825" w:rsidP="009F7F00">
                  <w:pPr>
                    <w:spacing w:line="240" w:lineRule="atLeast"/>
                    <w:jc w:val="center"/>
                    <w:rPr>
                      <w:b/>
                    </w:rPr>
                  </w:pPr>
                  <w:r w:rsidRPr="00085516">
                    <w:rPr>
                      <w:rFonts w:hint="eastAsia"/>
                      <w:b/>
                    </w:rPr>
                    <w:t>工业企业大气污染源构成类别</w:t>
                  </w:r>
                  <w:r w:rsidRPr="00085516">
                    <w:rPr>
                      <w:rFonts w:hint="eastAsia"/>
                      <w:b/>
                      <w:vertAlign w:val="superscript"/>
                    </w:rPr>
                    <w:t>1</w:t>
                  </w:r>
                  <w:r w:rsidRPr="00085516">
                    <w:rPr>
                      <w:rFonts w:hint="eastAsia"/>
                      <w:b/>
                      <w:vertAlign w:val="superscript"/>
                    </w:rPr>
                    <w:t>）</w:t>
                  </w:r>
                </w:p>
              </w:tc>
            </w:tr>
            <w:tr w:rsidR="008B6721" w:rsidRPr="00085516" w:rsidTr="009F7F00">
              <w:trPr>
                <w:tblHeader/>
              </w:trPr>
              <w:tc>
                <w:tcPr>
                  <w:tcW w:w="776" w:type="dxa"/>
                  <w:vMerge/>
                  <w:tcBorders>
                    <w:bottom w:val="single" w:sz="12" w:space="0" w:color="auto"/>
                  </w:tcBorders>
                  <w:shd w:val="clear" w:color="auto" w:fill="auto"/>
                  <w:vAlign w:val="center"/>
                </w:tcPr>
                <w:p w:rsidR="00544825" w:rsidRPr="00085516" w:rsidRDefault="00544825" w:rsidP="009F7F00">
                  <w:pPr>
                    <w:spacing w:line="240" w:lineRule="atLeast"/>
                    <w:jc w:val="center"/>
                    <w:rPr>
                      <w:b/>
                    </w:rPr>
                  </w:pPr>
                </w:p>
              </w:tc>
              <w:tc>
                <w:tcPr>
                  <w:tcW w:w="1132" w:type="dxa"/>
                  <w:vMerge/>
                  <w:tcBorders>
                    <w:bottom w:val="single" w:sz="12" w:space="0" w:color="auto"/>
                  </w:tcBorders>
                  <w:shd w:val="clear" w:color="auto" w:fill="auto"/>
                  <w:vAlign w:val="center"/>
                </w:tcPr>
                <w:p w:rsidR="00544825" w:rsidRPr="00085516" w:rsidRDefault="00544825" w:rsidP="009F7F00">
                  <w:pPr>
                    <w:spacing w:line="240" w:lineRule="atLeast"/>
                    <w:jc w:val="center"/>
                    <w:rPr>
                      <w:b/>
                    </w:rPr>
                  </w:pPr>
                </w:p>
              </w:tc>
              <w:tc>
                <w:tcPr>
                  <w:tcW w:w="735"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Ⅰ</w:t>
                  </w:r>
                </w:p>
              </w:tc>
              <w:tc>
                <w:tcPr>
                  <w:tcW w:w="736"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Ⅱ</w:t>
                  </w:r>
                </w:p>
              </w:tc>
              <w:tc>
                <w:tcPr>
                  <w:tcW w:w="736"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Ⅲ</w:t>
                  </w:r>
                </w:p>
              </w:tc>
              <w:tc>
                <w:tcPr>
                  <w:tcW w:w="735"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Ⅰ</w:t>
                  </w:r>
                </w:p>
              </w:tc>
              <w:tc>
                <w:tcPr>
                  <w:tcW w:w="736"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Ⅱ</w:t>
                  </w:r>
                </w:p>
              </w:tc>
              <w:tc>
                <w:tcPr>
                  <w:tcW w:w="736"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Ⅲ</w:t>
                  </w:r>
                </w:p>
              </w:tc>
              <w:tc>
                <w:tcPr>
                  <w:tcW w:w="735"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Ⅰ</w:t>
                  </w:r>
                </w:p>
              </w:tc>
              <w:tc>
                <w:tcPr>
                  <w:tcW w:w="736"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Ⅱ</w:t>
                  </w:r>
                </w:p>
              </w:tc>
              <w:tc>
                <w:tcPr>
                  <w:tcW w:w="736" w:type="dxa"/>
                  <w:tcBorders>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Ⅲ</w:t>
                  </w:r>
                </w:p>
              </w:tc>
            </w:tr>
            <w:tr w:rsidR="008B6721" w:rsidRPr="00085516" w:rsidTr="009F7F00">
              <w:tc>
                <w:tcPr>
                  <w:tcW w:w="776" w:type="dxa"/>
                  <w:vMerge w:val="restart"/>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A</w:t>
                  </w:r>
                </w:p>
              </w:tc>
              <w:tc>
                <w:tcPr>
                  <w:tcW w:w="1132"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2</w:t>
                  </w:r>
                </w:p>
              </w:tc>
              <w:tc>
                <w:tcPr>
                  <w:tcW w:w="735"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400</w:t>
                  </w:r>
                </w:p>
              </w:tc>
              <w:tc>
                <w:tcPr>
                  <w:tcW w:w="736"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400</w:t>
                  </w:r>
                </w:p>
              </w:tc>
              <w:tc>
                <w:tcPr>
                  <w:tcW w:w="736"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400</w:t>
                  </w:r>
                </w:p>
              </w:tc>
              <w:tc>
                <w:tcPr>
                  <w:tcW w:w="735"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400</w:t>
                  </w:r>
                </w:p>
              </w:tc>
              <w:tc>
                <w:tcPr>
                  <w:tcW w:w="736"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400</w:t>
                  </w:r>
                </w:p>
              </w:tc>
              <w:tc>
                <w:tcPr>
                  <w:tcW w:w="736"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400</w:t>
                  </w:r>
                </w:p>
              </w:tc>
              <w:tc>
                <w:tcPr>
                  <w:tcW w:w="735"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80</w:t>
                  </w:r>
                </w:p>
              </w:tc>
              <w:tc>
                <w:tcPr>
                  <w:tcW w:w="736"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80</w:t>
                  </w:r>
                </w:p>
              </w:tc>
              <w:tc>
                <w:tcPr>
                  <w:tcW w:w="736" w:type="dxa"/>
                  <w:tcBorders>
                    <w:top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80</w:t>
                  </w:r>
                </w:p>
              </w:tc>
            </w:tr>
            <w:tr w:rsidR="008B6721" w:rsidRPr="00085516" w:rsidTr="009F7F00">
              <w:tc>
                <w:tcPr>
                  <w:tcW w:w="776" w:type="dxa"/>
                  <w:vMerge/>
                  <w:shd w:val="clear" w:color="auto" w:fill="auto"/>
                  <w:vAlign w:val="center"/>
                </w:tcPr>
                <w:p w:rsidR="00544825" w:rsidRPr="00085516" w:rsidRDefault="00544825" w:rsidP="009F7F00">
                  <w:pPr>
                    <w:spacing w:line="240" w:lineRule="atLeast"/>
                    <w:jc w:val="center"/>
                  </w:pP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2~4</w:t>
                  </w:r>
                </w:p>
              </w:tc>
              <w:tc>
                <w:tcPr>
                  <w:tcW w:w="735" w:type="dxa"/>
                  <w:shd w:val="clear" w:color="auto" w:fill="auto"/>
                  <w:vAlign w:val="center"/>
                </w:tcPr>
                <w:p w:rsidR="00544825" w:rsidRPr="00085516" w:rsidRDefault="00544825" w:rsidP="009F7F00">
                  <w:pPr>
                    <w:spacing w:line="240" w:lineRule="atLeast"/>
                    <w:jc w:val="center"/>
                  </w:pPr>
                  <w:r w:rsidRPr="00085516">
                    <w:rPr>
                      <w:rFonts w:hint="eastAsia"/>
                    </w:rPr>
                    <w:t>700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470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350</w:t>
                  </w:r>
                </w:p>
              </w:tc>
              <w:tc>
                <w:tcPr>
                  <w:tcW w:w="735" w:type="dxa"/>
                  <w:shd w:val="clear" w:color="auto" w:fill="auto"/>
                  <w:vAlign w:val="center"/>
                </w:tcPr>
                <w:p w:rsidR="00544825" w:rsidRPr="00085516" w:rsidRDefault="00544825" w:rsidP="009F7F00">
                  <w:pPr>
                    <w:spacing w:line="240" w:lineRule="atLeast"/>
                    <w:jc w:val="center"/>
                  </w:pPr>
                  <w:r w:rsidRPr="00085516">
                    <w:rPr>
                      <w:rFonts w:hint="eastAsia"/>
                    </w:rPr>
                    <w:t>700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470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350</w:t>
                  </w:r>
                </w:p>
              </w:tc>
              <w:tc>
                <w:tcPr>
                  <w:tcW w:w="735" w:type="dxa"/>
                  <w:shd w:val="clear" w:color="auto" w:fill="auto"/>
                  <w:vAlign w:val="center"/>
                </w:tcPr>
                <w:p w:rsidR="00544825" w:rsidRPr="00085516" w:rsidRDefault="00544825" w:rsidP="009F7F00">
                  <w:pPr>
                    <w:spacing w:line="240" w:lineRule="atLeast"/>
                    <w:jc w:val="center"/>
                  </w:pPr>
                  <w:r w:rsidRPr="00085516">
                    <w:rPr>
                      <w:rFonts w:hint="eastAsia"/>
                    </w:rPr>
                    <w:t>380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250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190</w:t>
                  </w:r>
                </w:p>
              </w:tc>
            </w:tr>
            <w:tr w:rsidR="008B6721" w:rsidRPr="00085516" w:rsidTr="009F7F00">
              <w:tc>
                <w:tcPr>
                  <w:tcW w:w="776" w:type="dxa"/>
                  <w:vMerge/>
                  <w:shd w:val="clear" w:color="auto" w:fill="auto"/>
                  <w:vAlign w:val="center"/>
                </w:tcPr>
                <w:p w:rsidR="00544825" w:rsidRPr="00085516" w:rsidRDefault="00544825" w:rsidP="009F7F00">
                  <w:pPr>
                    <w:spacing w:line="240" w:lineRule="atLeast"/>
                    <w:jc w:val="center"/>
                  </w:pP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4</w:t>
                  </w:r>
                </w:p>
              </w:tc>
              <w:tc>
                <w:tcPr>
                  <w:tcW w:w="735" w:type="dxa"/>
                  <w:shd w:val="clear" w:color="auto" w:fill="auto"/>
                  <w:vAlign w:val="center"/>
                </w:tcPr>
                <w:p w:rsidR="00544825" w:rsidRPr="00085516" w:rsidRDefault="00544825" w:rsidP="009F7F00">
                  <w:pPr>
                    <w:spacing w:line="240" w:lineRule="atLeast"/>
                    <w:jc w:val="center"/>
                  </w:pPr>
                  <w:r w:rsidRPr="00085516">
                    <w:rPr>
                      <w:rFonts w:hint="eastAsia"/>
                    </w:rPr>
                    <w:t>530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350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260</w:t>
                  </w:r>
                </w:p>
              </w:tc>
              <w:tc>
                <w:tcPr>
                  <w:tcW w:w="735" w:type="dxa"/>
                  <w:shd w:val="clear" w:color="auto" w:fill="auto"/>
                  <w:vAlign w:val="center"/>
                </w:tcPr>
                <w:p w:rsidR="00544825" w:rsidRPr="00085516" w:rsidRDefault="00544825" w:rsidP="009F7F00">
                  <w:pPr>
                    <w:spacing w:line="240" w:lineRule="atLeast"/>
                    <w:jc w:val="center"/>
                  </w:pPr>
                  <w:r w:rsidRPr="00085516">
                    <w:rPr>
                      <w:rFonts w:hint="eastAsia"/>
                    </w:rPr>
                    <w:t>530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350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260</w:t>
                  </w:r>
                </w:p>
              </w:tc>
              <w:tc>
                <w:tcPr>
                  <w:tcW w:w="735" w:type="dxa"/>
                  <w:shd w:val="clear" w:color="auto" w:fill="auto"/>
                  <w:vAlign w:val="center"/>
                </w:tcPr>
                <w:p w:rsidR="00544825" w:rsidRPr="00085516" w:rsidRDefault="00544825" w:rsidP="009F7F00">
                  <w:pPr>
                    <w:spacing w:line="240" w:lineRule="atLeast"/>
                    <w:jc w:val="center"/>
                  </w:pPr>
                  <w:r w:rsidRPr="00085516">
                    <w:rPr>
                      <w:rFonts w:hint="eastAsia"/>
                    </w:rPr>
                    <w:t>290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190</w:t>
                  </w:r>
                </w:p>
              </w:tc>
              <w:tc>
                <w:tcPr>
                  <w:tcW w:w="736" w:type="dxa"/>
                  <w:shd w:val="clear" w:color="auto" w:fill="auto"/>
                  <w:vAlign w:val="center"/>
                </w:tcPr>
                <w:p w:rsidR="00544825" w:rsidRPr="00085516" w:rsidRDefault="00544825" w:rsidP="009F7F00">
                  <w:pPr>
                    <w:spacing w:line="240" w:lineRule="atLeast"/>
                    <w:jc w:val="center"/>
                  </w:pPr>
                  <w:r w:rsidRPr="00085516">
                    <w:rPr>
                      <w:rFonts w:hint="eastAsia"/>
                    </w:rPr>
                    <w:t>140</w:t>
                  </w:r>
                </w:p>
              </w:tc>
            </w:tr>
            <w:tr w:rsidR="008B6721" w:rsidRPr="00085516" w:rsidTr="009F7F00">
              <w:tc>
                <w:tcPr>
                  <w:tcW w:w="776" w:type="dxa"/>
                  <w:vMerge w:val="restart"/>
                  <w:shd w:val="clear" w:color="auto" w:fill="auto"/>
                  <w:vAlign w:val="center"/>
                </w:tcPr>
                <w:p w:rsidR="00544825" w:rsidRPr="00085516" w:rsidRDefault="00544825" w:rsidP="009F7F00">
                  <w:pPr>
                    <w:spacing w:line="240" w:lineRule="atLeast"/>
                    <w:jc w:val="center"/>
                  </w:pPr>
                  <w:r w:rsidRPr="00085516">
                    <w:rPr>
                      <w:rFonts w:hint="eastAsia"/>
                    </w:rPr>
                    <w:t>B</w:t>
                  </w: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2</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0.01</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0.015</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0.015</w:t>
                  </w:r>
                </w:p>
              </w:tc>
            </w:tr>
            <w:tr w:rsidR="008B6721" w:rsidRPr="00085516" w:rsidTr="009F7F00">
              <w:tc>
                <w:tcPr>
                  <w:tcW w:w="776" w:type="dxa"/>
                  <w:vMerge/>
                  <w:shd w:val="clear" w:color="auto" w:fill="auto"/>
                  <w:vAlign w:val="center"/>
                </w:tcPr>
                <w:p w:rsidR="00544825" w:rsidRPr="00085516" w:rsidRDefault="00544825" w:rsidP="009F7F00">
                  <w:pPr>
                    <w:spacing w:line="240" w:lineRule="atLeast"/>
                    <w:jc w:val="center"/>
                  </w:pP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2</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0.021</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0.036</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0.036</w:t>
                  </w:r>
                </w:p>
              </w:tc>
            </w:tr>
            <w:tr w:rsidR="008B6721" w:rsidRPr="00085516" w:rsidTr="009F7F00">
              <w:tc>
                <w:tcPr>
                  <w:tcW w:w="776" w:type="dxa"/>
                  <w:vMerge w:val="restart"/>
                  <w:shd w:val="clear" w:color="auto" w:fill="auto"/>
                  <w:vAlign w:val="center"/>
                </w:tcPr>
                <w:p w:rsidR="00544825" w:rsidRPr="00085516" w:rsidRDefault="00544825" w:rsidP="009F7F00">
                  <w:pPr>
                    <w:spacing w:line="240" w:lineRule="atLeast"/>
                    <w:jc w:val="center"/>
                  </w:pPr>
                  <w:r w:rsidRPr="00085516">
                    <w:rPr>
                      <w:rFonts w:hint="eastAsia"/>
                    </w:rPr>
                    <w:t>C</w:t>
                  </w: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2</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1.85</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1.79</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1.79</w:t>
                  </w:r>
                </w:p>
              </w:tc>
            </w:tr>
            <w:tr w:rsidR="008B6721" w:rsidRPr="00085516" w:rsidTr="009F7F00">
              <w:tc>
                <w:tcPr>
                  <w:tcW w:w="776" w:type="dxa"/>
                  <w:vMerge/>
                  <w:shd w:val="clear" w:color="auto" w:fill="auto"/>
                  <w:vAlign w:val="center"/>
                </w:tcPr>
                <w:p w:rsidR="00544825" w:rsidRPr="00085516" w:rsidRDefault="00544825" w:rsidP="009F7F00">
                  <w:pPr>
                    <w:spacing w:line="240" w:lineRule="atLeast"/>
                    <w:jc w:val="center"/>
                  </w:pP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2</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1.85</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1.77</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1.77</w:t>
                  </w:r>
                </w:p>
              </w:tc>
            </w:tr>
            <w:tr w:rsidR="008B6721" w:rsidRPr="00085516" w:rsidTr="009F7F00">
              <w:tc>
                <w:tcPr>
                  <w:tcW w:w="776" w:type="dxa"/>
                  <w:vMerge w:val="restart"/>
                  <w:shd w:val="clear" w:color="auto" w:fill="auto"/>
                  <w:vAlign w:val="center"/>
                </w:tcPr>
                <w:p w:rsidR="00544825" w:rsidRPr="00085516" w:rsidRDefault="00544825" w:rsidP="009F7F00">
                  <w:pPr>
                    <w:spacing w:line="240" w:lineRule="atLeast"/>
                    <w:jc w:val="center"/>
                  </w:pPr>
                  <w:r w:rsidRPr="00085516">
                    <w:rPr>
                      <w:rFonts w:hint="eastAsia"/>
                    </w:rPr>
                    <w:t>D</w:t>
                  </w: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2</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0.78</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0.78</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0.57</w:t>
                  </w:r>
                </w:p>
              </w:tc>
            </w:tr>
            <w:tr w:rsidR="008B6721" w:rsidRPr="00085516" w:rsidTr="009F7F00">
              <w:tc>
                <w:tcPr>
                  <w:tcW w:w="776" w:type="dxa"/>
                  <w:vMerge/>
                  <w:shd w:val="clear" w:color="auto" w:fill="auto"/>
                  <w:vAlign w:val="center"/>
                </w:tcPr>
                <w:p w:rsidR="00544825" w:rsidRPr="00085516" w:rsidRDefault="00544825" w:rsidP="009F7F00">
                  <w:pPr>
                    <w:spacing w:line="240" w:lineRule="atLeast"/>
                    <w:jc w:val="center"/>
                  </w:pPr>
                </w:p>
              </w:tc>
              <w:tc>
                <w:tcPr>
                  <w:tcW w:w="1132" w:type="dxa"/>
                  <w:shd w:val="clear" w:color="auto" w:fill="auto"/>
                  <w:vAlign w:val="center"/>
                </w:tcPr>
                <w:p w:rsidR="00544825" w:rsidRPr="00085516" w:rsidRDefault="00544825" w:rsidP="009F7F00">
                  <w:pPr>
                    <w:spacing w:line="240" w:lineRule="atLeast"/>
                    <w:jc w:val="center"/>
                  </w:pPr>
                  <w:r w:rsidRPr="00085516">
                    <w:rPr>
                      <w:rFonts w:hint="eastAsia"/>
                    </w:rPr>
                    <w:t>＞</w:t>
                  </w:r>
                  <w:r w:rsidRPr="00085516">
                    <w:rPr>
                      <w:rFonts w:hint="eastAsia"/>
                    </w:rPr>
                    <w:t>2</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0.84</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0.84</w:t>
                  </w:r>
                </w:p>
              </w:tc>
              <w:tc>
                <w:tcPr>
                  <w:tcW w:w="2207" w:type="dxa"/>
                  <w:gridSpan w:val="3"/>
                  <w:shd w:val="clear" w:color="auto" w:fill="auto"/>
                  <w:vAlign w:val="center"/>
                </w:tcPr>
                <w:p w:rsidR="00544825" w:rsidRPr="00085516" w:rsidRDefault="00544825" w:rsidP="009F7F00">
                  <w:pPr>
                    <w:spacing w:line="240" w:lineRule="atLeast"/>
                    <w:jc w:val="center"/>
                  </w:pPr>
                  <w:r w:rsidRPr="00085516">
                    <w:rPr>
                      <w:rFonts w:hint="eastAsia"/>
                    </w:rPr>
                    <w:t>0.76</w:t>
                  </w:r>
                </w:p>
              </w:tc>
            </w:tr>
          </w:tbl>
          <w:p w:rsidR="00544825" w:rsidRPr="00085516" w:rsidRDefault="00544825" w:rsidP="00544825">
            <w:pPr>
              <w:spacing w:line="360" w:lineRule="auto"/>
              <w:rPr>
                <w:b/>
                <w:sz w:val="18"/>
              </w:rPr>
            </w:pPr>
            <w:r w:rsidRPr="00085516">
              <w:rPr>
                <w:rFonts w:hint="eastAsia"/>
                <w:b/>
                <w:sz w:val="18"/>
              </w:rPr>
              <w:t>注：</w:t>
            </w:r>
            <w:r w:rsidRPr="00085516">
              <w:rPr>
                <w:rFonts w:hint="eastAsia"/>
                <w:b/>
                <w:sz w:val="18"/>
              </w:rPr>
              <w:t>1</w:t>
            </w:r>
            <w:r w:rsidRPr="00085516">
              <w:rPr>
                <w:rFonts w:hint="eastAsia"/>
                <w:b/>
                <w:sz w:val="18"/>
              </w:rPr>
              <w:t>）工业企业大气污染源构成分为三类：</w:t>
            </w:r>
          </w:p>
          <w:p w:rsidR="00544825" w:rsidRPr="00085516" w:rsidRDefault="00544825" w:rsidP="00544825">
            <w:pPr>
              <w:spacing w:line="360" w:lineRule="auto"/>
              <w:rPr>
                <w:b/>
                <w:sz w:val="18"/>
              </w:rPr>
            </w:pPr>
            <w:r w:rsidRPr="00085516">
              <w:rPr>
                <w:rFonts w:hint="eastAsia"/>
                <w:b/>
                <w:sz w:val="18"/>
              </w:rPr>
              <w:t>Ⅰ类：与无组织排放源共存的排放同种有害气体的排气筒的排放量，大于标准规定的允许排放量的三分之</w:t>
            </w:r>
            <w:r w:rsidRPr="00085516">
              <w:rPr>
                <w:rFonts w:hint="eastAsia"/>
                <w:b/>
                <w:sz w:val="18"/>
              </w:rPr>
              <w:lastRenderedPageBreak/>
              <w:t>一者。</w:t>
            </w:r>
          </w:p>
          <w:p w:rsidR="00544825" w:rsidRPr="00085516" w:rsidRDefault="00544825" w:rsidP="00544825">
            <w:pPr>
              <w:spacing w:line="360" w:lineRule="auto"/>
              <w:rPr>
                <w:b/>
                <w:sz w:val="18"/>
              </w:rPr>
            </w:pPr>
            <w:r w:rsidRPr="00085516">
              <w:rPr>
                <w:rFonts w:hint="eastAsia"/>
                <w:b/>
                <w:sz w:val="18"/>
              </w:rPr>
              <w:t>Ⅱ类：与无组织排放源共存的排放同种有害气体的排气筒的排放量，小于标准规定的允许排放量的三分之一者，</w:t>
            </w:r>
            <w:proofErr w:type="gramStart"/>
            <w:r w:rsidRPr="00085516">
              <w:rPr>
                <w:rFonts w:hint="eastAsia"/>
                <w:b/>
                <w:sz w:val="18"/>
              </w:rPr>
              <w:t>或虽物排放</w:t>
            </w:r>
            <w:proofErr w:type="gramEnd"/>
            <w:r w:rsidRPr="00085516">
              <w:rPr>
                <w:rFonts w:hint="eastAsia"/>
                <w:b/>
                <w:sz w:val="18"/>
              </w:rPr>
              <w:t>同种大气污染物之排气筒共存，但无组织排放的有害物质的允许浓度指标是按急性反应指标确定者。</w:t>
            </w:r>
          </w:p>
          <w:p w:rsidR="00544825" w:rsidRPr="00085516" w:rsidRDefault="00544825" w:rsidP="00544825">
            <w:pPr>
              <w:spacing w:line="360" w:lineRule="auto"/>
              <w:rPr>
                <w:b/>
                <w:sz w:val="18"/>
              </w:rPr>
            </w:pPr>
            <w:r w:rsidRPr="00085516">
              <w:rPr>
                <w:rFonts w:hint="eastAsia"/>
                <w:b/>
                <w:sz w:val="18"/>
              </w:rPr>
              <w:t>Ⅲ类：无排放同种有害物质的排气筒与无组织排放源共存，且无组织排放的有害物质的允许浓度是按慢性反应指标确定者。</w:t>
            </w:r>
          </w:p>
          <w:p w:rsidR="00544825" w:rsidRPr="00085516" w:rsidRDefault="00544825" w:rsidP="00544825">
            <w:pPr>
              <w:spacing w:line="360" w:lineRule="auto"/>
              <w:ind w:firstLineChars="200" w:firstLine="480"/>
              <w:rPr>
                <w:sz w:val="24"/>
              </w:rPr>
            </w:pPr>
            <w:r w:rsidRPr="00085516">
              <w:rPr>
                <w:rFonts w:hint="eastAsia"/>
                <w:sz w:val="24"/>
              </w:rPr>
              <w:t>相关参数取值及卫生防护距离计算结果见表</w:t>
            </w:r>
            <w:r w:rsidR="00A2650D" w:rsidRPr="00085516">
              <w:rPr>
                <w:rFonts w:hint="eastAsia"/>
                <w:sz w:val="24"/>
              </w:rPr>
              <w:t>24</w:t>
            </w:r>
            <w:r w:rsidRPr="00085516">
              <w:rPr>
                <w:rFonts w:hint="eastAsia"/>
                <w:sz w:val="24"/>
              </w:rPr>
              <w:t>。</w:t>
            </w:r>
          </w:p>
          <w:p w:rsidR="00544825" w:rsidRPr="00085516" w:rsidRDefault="00544825" w:rsidP="00544825">
            <w:pPr>
              <w:tabs>
                <w:tab w:val="left" w:pos="990"/>
                <w:tab w:val="left" w:pos="1100"/>
              </w:tabs>
              <w:spacing w:line="360" w:lineRule="auto"/>
              <w:jc w:val="center"/>
              <w:rPr>
                <w:rFonts w:eastAsia="黑体"/>
              </w:rPr>
            </w:pPr>
            <w:r w:rsidRPr="00085516">
              <w:rPr>
                <w:rFonts w:eastAsia="黑体" w:hint="eastAsia"/>
              </w:rPr>
              <w:t>表</w:t>
            </w:r>
            <w:r w:rsidR="00A2650D" w:rsidRPr="00085516">
              <w:rPr>
                <w:rFonts w:eastAsia="黑体" w:hint="eastAsia"/>
              </w:rPr>
              <w:t>24</w:t>
            </w:r>
            <w:r w:rsidRPr="00085516">
              <w:rPr>
                <w:rFonts w:eastAsia="黑体" w:hint="eastAsia"/>
              </w:rPr>
              <w:t xml:space="preserve">     </w:t>
            </w:r>
            <w:r w:rsidRPr="00085516">
              <w:rPr>
                <w:rFonts w:eastAsia="黑体" w:hint="eastAsia"/>
              </w:rPr>
              <w:t>卫生防护距离计算系数</w:t>
            </w:r>
          </w:p>
          <w:tbl>
            <w:tblPr>
              <w:tblW w:w="5000"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1508"/>
              <w:gridCol w:w="1091"/>
              <w:gridCol w:w="1291"/>
              <w:gridCol w:w="1105"/>
              <w:gridCol w:w="1105"/>
              <w:gridCol w:w="1103"/>
              <w:gridCol w:w="1103"/>
            </w:tblGrid>
            <w:tr w:rsidR="008B6721" w:rsidRPr="00085516" w:rsidTr="00544825">
              <w:tc>
                <w:tcPr>
                  <w:tcW w:w="908" w:type="pct"/>
                  <w:tcBorders>
                    <w:top w:val="single" w:sz="12" w:space="0" w:color="auto"/>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污染源</w:t>
                  </w:r>
                </w:p>
              </w:tc>
              <w:tc>
                <w:tcPr>
                  <w:tcW w:w="657" w:type="pct"/>
                  <w:tcBorders>
                    <w:top w:val="single" w:sz="12" w:space="0" w:color="auto"/>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污染物</w:t>
                  </w:r>
                </w:p>
              </w:tc>
              <w:tc>
                <w:tcPr>
                  <w:tcW w:w="777" w:type="pct"/>
                  <w:tcBorders>
                    <w:top w:val="single" w:sz="12" w:space="0" w:color="auto"/>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浓度限值（</w:t>
                  </w:r>
                  <w:r w:rsidRPr="00085516">
                    <w:rPr>
                      <w:rFonts w:hint="eastAsia"/>
                      <w:b/>
                    </w:rPr>
                    <w:t>mg/m</w:t>
                  </w:r>
                  <w:r w:rsidRPr="00085516">
                    <w:rPr>
                      <w:rFonts w:hint="eastAsia"/>
                      <w:b/>
                      <w:vertAlign w:val="superscript"/>
                    </w:rPr>
                    <w:t>3</w:t>
                  </w:r>
                  <w:r w:rsidRPr="00085516">
                    <w:rPr>
                      <w:rFonts w:hint="eastAsia"/>
                      <w:b/>
                    </w:rPr>
                    <w:t>）</w:t>
                  </w:r>
                </w:p>
              </w:tc>
              <w:tc>
                <w:tcPr>
                  <w:tcW w:w="665" w:type="pct"/>
                  <w:tcBorders>
                    <w:top w:val="single" w:sz="12" w:space="0" w:color="auto"/>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占地面积（</w:t>
                  </w:r>
                  <w:r w:rsidRPr="00085516">
                    <w:rPr>
                      <w:rFonts w:hint="eastAsia"/>
                      <w:b/>
                    </w:rPr>
                    <w:t>m</w:t>
                  </w:r>
                  <w:r w:rsidRPr="00085516">
                    <w:rPr>
                      <w:rFonts w:hint="eastAsia"/>
                      <w:b/>
                      <w:vertAlign w:val="superscript"/>
                    </w:rPr>
                    <w:t>2</w:t>
                  </w:r>
                  <w:r w:rsidRPr="00085516">
                    <w:rPr>
                      <w:rFonts w:hint="eastAsia"/>
                      <w:b/>
                    </w:rPr>
                    <w:t>）</w:t>
                  </w:r>
                </w:p>
              </w:tc>
              <w:tc>
                <w:tcPr>
                  <w:tcW w:w="665" w:type="pct"/>
                  <w:tcBorders>
                    <w:top w:val="single" w:sz="12" w:space="0" w:color="auto"/>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排放速率（</w:t>
                  </w:r>
                  <w:r w:rsidRPr="00085516">
                    <w:rPr>
                      <w:rFonts w:hint="eastAsia"/>
                      <w:b/>
                    </w:rPr>
                    <w:t>kg/h</w:t>
                  </w:r>
                  <w:r w:rsidRPr="00085516">
                    <w:rPr>
                      <w:rFonts w:hint="eastAsia"/>
                      <w:b/>
                    </w:rPr>
                    <w:t>）</w:t>
                  </w:r>
                </w:p>
              </w:tc>
              <w:tc>
                <w:tcPr>
                  <w:tcW w:w="664" w:type="pct"/>
                  <w:tcBorders>
                    <w:top w:val="single" w:sz="12" w:space="0" w:color="auto"/>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风速（</w:t>
                  </w:r>
                  <w:r w:rsidRPr="00085516">
                    <w:rPr>
                      <w:rFonts w:hint="eastAsia"/>
                      <w:b/>
                    </w:rPr>
                    <w:t>m/s</w:t>
                  </w:r>
                  <w:r w:rsidRPr="00085516">
                    <w:rPr>
                      <w:rFonts w:hint="eastAsia"/>
                      <w:b/>
                    </w:rPr>
                    <w:t>）</w:t>
                  </w:r>
                </w:p>
              </w:tc>
              <w:tc>
                <w:tcPr>
                  <w:tcW w:w="664" w:type="pct"/>
                  <w:tcBorders>
                    <w:top w:val="single" w:sz="12" w:space="0" w:color="auto"/>
                    <w:bottom w:val="single" w:sz="12" w:space="0" w:color="auto"/>
                  </w:tcBorders>
                  <w:shd w:val="clear" w:color="auto" w:fill="auto"/>
                  <w:vAlign w:val="center"/>
                </w:tcPr>
                <w:p w:rsidR="00544825" w:rsidRPr="00085516" w:rsidRDefault="00544825" w:rsidP="009F7F00">
                  <w:pPr>
                    <w:spacing w:line="240" w:lineRule="atLeast"/>
                    <w:jc w:val="center"/>
                    <w:rPr>
                      <w:b/>
                    </w:rPr>
                  </w:pPr>
                  <w:r w:rsidRPr="00085516">
                    <w:rPr>
                      <w:rFonts w:hint="eastAsia"/>
                      <w:b/>
                    </w:rPr>
                    <w:t>卫生防护距离（</w:t>
                  </w:r>
                  <w:r w:rsidRPr="00085516">
                    <w:rPr>
                      <w:rFonts w:hint="eastAsia"/>
                      <w:b/>
                    </w:rPr>
                    <w:t>m</w:t>
                  </w:r>
                  <w:r w:rsidRPr="00085516">
                    <w:rPr>
                      <w:rFonts w:hint="eastAsia"/>
                      <w:b/>
                    </w:rPr>
                    <w:t>）</w:t>
                  </w:r>
                </w:p>
              </w:tc>
            </w:tr>
            <w:tr w:rsidR="008B6721" w:rsidRPr="00085516" w:rsidTr="009F7F00">
              <w:tc>
                <w:tcPr>
                  <w:tcW w:w="908" w:type="pct"/>
                  <w:tcBorders>
                    <w:top w:val="single" w:sz="12" w:space="0" w:color="auto"/>
                    <w:bottom w:val="single" w:sz="2" w:space="0" w:color="auto"/>
                  </w:tcBorders>
                  <w:shd w:val="clear" w:color="auto" w:fill="auto"/>
                  <w:vAlign w:val="center"/>
                </w:tcPr>
                <w:p w:rsidR="00544825" w:rsidRPr="00085516" w:rsidRDefault="00544825" w:rsidP="009F7F00">
                  <w:pPr>
                    <w:spacing w:line="240" w:lineRule="atLeast"/>
                    <w:jc w:val="center"/>
                  </w:pPr>
                  <w:r w:rsidRPr="00085516">
                    <w:rPr>
                      <w:rFonts w:hint="eastAsia"/>
                    </w:rPr>
                    <w:t>无组织逸散粉尘</w:t>
                  </w:r>
                </w:p>
              </w:tc>
              <w:tc>
                <w:tcPr>
                  <w:tcW w:w="657" w:type="pct"/>
                  <w:tcBorders>
                    <w:top w:val="single" w:sz="12" w:space="0" w:color="auto"/>
                    <w:bottom w:val="single" w:sz="2" w:space="0" w:color="auto"/>
                  </w:tcBorders>
                  <w:shd w:val="clear" w:color="auto" w:fill="auto"/>
                  <w:vAlign w:val="center"/>
                </w:tcPr>
                <w:p w:rsidR="00544825" w:rsidRPr="00085516" w:rsidRDefault="00544825" w:rsidP="009F7F00">
                  <w:pPr>
                    <w:spacing w:line="240" w:lineRule="atLeast"/>
                    <w:jc w:val="center"/>
                  </w:pPr>
                  <w:r w:rsidRPr="00085516">
                    <w:rPr>
                      <w:rFonts w:hint="eastAsia"/>
                    </w:rPr>
                    <w:t>TSP</w:t>
                  </w:r>
                </w:p>
              </w:tc>
              <w:tc>
                <w:tcPr>
                  <w:tcW w:w="777" w:type="pct"/>
                  <w:tcBorders>
                    <w:top w:val="single" w:sz="12" w:space="0" w:color="auto"/>
                    <w:bottom w:val="single" w:sz="2" w:space="0" w:color="auto"/>
                  </w:tcBorders>
                  <w:shd w:val="clear" w:color="auto" w:fill="auto"/>
                  <w:vAlign w:val="center"/>
                </w:tcPr>
                <w:p w:rsidR="00544825" w:rsidRPr="00085516" w:rsidRDefault="00436A46" w:rsidP="00755444">
                  <w:pPr>
                    <w:spacing w:line="240" w:lineRule="atLeast"/>
                    <w:jc w:val="center"/>
                  </w:pPr>
                  <w:r w:rsidRPr="00085516">
                    <w:rPr>
                      <w:rFonts w:hint="eastAsia"/>
                    </w:rPr>
                    <w:t>0.</w:t>
                  </w:r>
                  <w:r w:rsidR="00755444" w:rsidRPr="00085516">
                    <w:rPr>
                      <w:rFonts w:hint="eastAsia"/>
                    </w:rPr>
                    <w:t>3</w:t>
                  </w:r>
                </w:p>
              </w:tc>
              <w:tc>
                <w:tcPr>
                  <w:tcW w:w="665" w:type="pct"/>
                  <w:tcBorders>
                    <w:top w:val="single" w:sz="12" w:space="0" w:color="auto"/>
                    <w:bottom w:val="single" w:sz="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4560</w:t>
                  </w:r>
                </w:p>
              </w:tc>
              <w:tc>
                <w:tcPr>
                  <w:tcW w:w="665" w:type="pct"/>
                  <w:tcBorders>
                    <w:top w:val="single" w:sz="12" w:space="0" w:color="auto"/>
                    <w:bottom w:val="single" w:sz="2" w:space="0" w:color="auto"/>
                  </w:tcBorders>
                  <w:shd w:val="clear" w:color="auto" w:fill="auto"/>
                  <w:vAlign w:val="center"/>
                </w:tcPr>
                <w:p w:rsidR="00544825" w:rsidRPr="00085516" w:rsidRDefault="00544825" w:rsidP="00544825">
                  <w:pPr>
                    <w:spacing w:line="240" w:lineRule="atLeast"/>
                    <w:jc w:val="center"/>
                  </w:pPr>
                  <w:r w:rsidRPr="00085516">
                    <w:rPr>
                      <w:rFonts w:hint="eastAsia"/>
                    </w:rPr>
                    <w:t>0.03</w:t>
                  </w:r>
                </w:p>
              </w:tc>
              <w:tc>
                <w:tcPr>
                  <w:tcW w:w="664" w:type="pct"/>
                  <w:tcBorders>
                    <w:top w:val="single" w:sz="12" w:space="0" w:color="auto"/>
                    <w:bottom w:val="single" w:sz="2" w:space="0" w:color="auto"/>
                  </w:tcBorders>
                  <w:shd w:val="clear" w:color="auto" w:fill="auto"/>
                  <w:vAlign w:val="center"/>
                </w:tcPr>
                <w:p w:rsidR="00544825" w:rsidRPr="00085516" w:rsidRDefault="00544825" w:rsidP="009F7F00">
                  <w:pPr>
                    <w:spacing w:line="240" w:lineRule="atLeast"/>
                    <w:jc w:val="center"/>
                  </w:pPr>
                  <w:r w:rsidRPr="00085516">
                    <w:rPr>
                      <w:rFonts w:hint="eastAsia"/>
                    </w:rPr>
                    <w:t>2.1</w:t>
                  </w:r>
                </w:p>
              </w:tc>
              <w:tc>
                <w:tcPr>
                  <w:tcW w:w="664" w:type="pct"/>
                  <w:tcBorders>
                    <w:top w:val="single" w:sz="12" w:space="0" w:color="auto"/>
                    <w:bottom w:val="single" w:sz="2" w:space="0" w:color="auto"/>
                  </w:tcBorders>
                  <w:shd w:val="clear" w:color="auto" w:fill="auto"/>
                  <w:vAlign w:val="center"/>
                </w:tcPr>
                <w:p w:rsidR="00544825" w:rsidRPr="00085516" w:rsidRDefault="00755444" w:rsidP="009F7F00">
                  <w:pPr>
                    <w:spacing w:line="240" w:lineRule="atLeast"/>
                    <w:jc w:val="center"/>
                  </w:pPr>
                  <w:r w:rsidRPr="00085516">
                    <w:rPr>
                      <w:rFonts w:hint="eastAsia"/>
                    </w:rPr>
                    <w:t>2.93</w:t>
                  </w:r>
                </w:p>
              </w:tc>
            </w:tr>
            <w:tr w:rsidR="008B6721" w:rsidRPr="00085516" w:rsidTr="00544825">
              <w:tc>
                <w:tcPr>
                  <w:tcW w:w="908" w:type="pct"/>
                  <w:tcBorders>
                    <w:top w:val="single" w:sz="2" w:space="0" w:color="auto"/>
                    <w:bottom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无组织逸散非甲烷总烃</w:t>
                  </w:r>
                </w:p>
              </w:tc>
              <w:tc>
                <w:tcPr>
                  <w:tcW w:w="657" w:type="pct"/>
                  <w:tcBorders>
                    <w:top w:val="single" w:sz="2" w:space="0" w:color="auto"/>
                    <w:bottom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非甲烷总烃</w:t>
                  </w:r>
                </w:p>
              </w:tc>
              <w:tc>
                <w:tcPr>
                  <w:tcW w:w="777" w:type="pct"/>
                  <w:tcBorders>
                    <w:top w:val="single" w:sz="2" w:space="0" w:color="auto"/>
                    <w:bottom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2.0</w:t>
                  </w:r>
                </w:p>
              </w:tc>
              <w:tc>
                <w:tcPr>
                  <w:tcW w:w="665" w:type="pct"/>
                  <w:tcBorders>
                    <w:top w:val="single" w:sz="2" w:space="0" w:color="auto"/>
                    <w:bottom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4560</w:t>
                  </w:r>
                </w:p>
              </w:tc>
              <w:tc>
                <w:tcPr>
                  <w:tcW w:w="665" w:type="pct"/>
                  <w:tcBorders>
                    <w:top w:val="single" w:sz="2" w:space="0" w:color="auto"/>
                    <w:bottom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0.01</w:t>
                  </w:r>
                </w:p>
              </w:tc>
              <w:tc>
                <w:tcPr>
                  <w:tcW w:w="664" w:type="pct"/>
                  <w:tcBorders>
                    <w:top w:val="single" w:sz="2" w:space="0" w:color="auto"/>
                    <w:bottom w:val="single" w:sz="12" w:space="0" w:color="auto"/>
                  </w:tcBorders>
                  <w:shd w:val="clear" w:color="auto" w:fill="auto"/>
                  <w:vAlign w:val="center"/>
                </w:tcPr>
                <w:p w:rsidR="00544825" w:rsidRPr="00085516" w:rsidRDefault="00544825" w:rsidP="009F7F00">
                  <w:pPr>
                    <w:spacing w:line="240" w:lineRule="atLeast"/>
                    <w:jc w:val="center"/>
                  </w:pPr>
                  <w:r w:rsidRPr="00085516">
                    <w:rPr>
                      <w:rFonts w:hint="eastAsia"/>
                    </w:rPr>
                    <w:t>2.1</w:t>
                  </w:r>
                </w:p>
              </w:tc>
              <w:tc>
                <w:tcPr>
                  <w:tcW w:w="664" w:type="pct"/>
                  <w:tcBorders>
                    <w:top w:val="single" w:sz="2" w:space="0" w:color="auto"/>
                    <w:bottom w:val="single" w:sz="12" w:space="0" w:color="auto"/>
                  </w:tcBorders>
                  <w:shd w:val="clear" w:color="auto" w:fill="auto"/>
                  <w:vAlign w:val="center"/>
                </w:tcPr>
                <w:p w:rsidR="00544825" w:rsidRPr="00085516" w:rsidRDefault="00BB2364" w:rsidP="009F7F00">
                  <w:pPr>
                    <w:spacing w:line="240" w:lineRule="atLeast"/>
                    <w:jc w:val="center"/>
                  </w:pPr>
                  <w:r w:rsidRPr="00085516">
                    <w:rPr>
                      <w:rFonts w:hint="eastAsia"/>
                    </w:rPr>
                    <w:t>0.083</w:t>
                  </w:r>
                </w:p>
              </w:tc>
            </w:tr>
          </w:tbl>
          <w:p w:rsidR="00544825" w:rsidRPr="00085516" w:rsidRDefault="00544825" w:rsidP="00421D62">
            <w:pPr>
              <w:autoSpaceDE w:val="0"/>
              <w:autoSpaceDN w:val="0"/>
              <w:adjustRightInd w:val="0"/>
              <w:spacing w:line="360" w:lineRule="auto"/>
              <w:ind w:firstLineChars="200" w:firstLine="480"/>
              <w:rPr>
                <w:rStyle w:val="textbig1"/>
                <w:sz w:val="24"/>
              </w:rPr>
            </w:pPr>
            <w:r w:rsidRPr="00085516">
              <w:rPr>
                <w:rFonts w:hint="eastAsia"/>
                <w:sz w:val="24"/>
              </w:rPr>
              <w:t>根据模式计算及《制定地方大气污染排放标准的技术方法》（</w:t>
            </w:r>
            <w:r w:rsidRPr="00085516">
              <w:rPr>
                <w:rFonts w:hint="eastAsia"/>
                <w:sz w:val="24"/>
              </w:rPr>
              <w:t>GB/T13201-91</w:t>
            </w:r>
            <w:r w:rsidRPr="00085516">
              <w:rPr>
                <w:rFonts w:hint="eastAsia"/>
                <w:sz w:val="24"/>
              </w:rPr>
              <w:t>）确定本项目无组织排放的卫生防护距离为</w:t>
            </w:r>
            <w:r w:rsidR="00A2650D" w:rsidRPr="00085516">
              <w:rPr>
                <w:rFonts w:hint="eastAsia"/>
                <w:sz w:val="24"/>
              </w:rPr>
              <w:t>50</w:t>
            </w:r>
            <w:r w:rsidRPr="00085516">
              <w:rPr>
                <w:rFonts w:hint="eastAsia"/>
                <w:sz w:val="24"/>
              </w:rPr>
              <w:t>m</w:t>
            </w:r>
            <w:r w:rsidRPr="00085516">
              <w:rPr>
                <w:rFonts w:hint="eastAsia"/>
                <w:sz w:val="24"/>
              </w:rPr>
              <w:t>。</w:t>
            </w:r>
          </w:p>
          <w:p w:rsidR="001B49B3" w:rsidRPr="00085516" w:rsidRDefault="001B49B3" w:rsidP="001B49B3">
            <w:pPr>
              <w:autoSpaceDE w:val="0"/>
              <w:autoSpaceDN w:val="0"/>
              <w:adjustRightInd w:val="0"/>
              <w:spacing w:line="360" w:lineRule="auto"/>
              <w:ind w:firstLineChars="200" w:firstLine="482"/>
              <w:outlineLvl w:val="3"/>
              <w:rPr>
                <w:b/>
                <w:kern w:val="0"/>
                <w:sz w:val="24"/>
              </w:rPr>
            </w:pPr>
            <w:r w:rsidRPr="00085516">
              <w:rPr>
                <w:rFonts w:hint="eastAsia"/>
                <w:b/>
                <w:kern w:val="0"/>
                <w:sz w:val="24"/>
              </w:rPr>
              <w:t>1.3</w:t>
            </w:r>
            <w:r w:rsidR="0044206F" w:rsidRPr="00085516">
              <w:rPr>
                <w:rFonts w:hint="eastAsia"/>
                <w:b/>
                <w:kern w:val="0"/>
                <w:sz w:val="24"/>
              </w:rPr>
              <w:t>食堂油烟</w:t>
            </w:r>
          </w:p>
          <w:p w:rsidR="0044206F" w:rsidRPr="00085516" w:rsidRDefault="00B24645" w:rsidP="00421D62">
            <w:pPr>
              <w:spacing w:line="360" w:lineRule="auto"/>
              <w:ind w:firstLineChars="200" w:firstLine="480"/>
              <w:rPr>
                <w:sz w:val="24"/>
              </w:rPr>
            </w:pPr>
            <w:r w:rsidRPr="00085516">
              <w:rPr>
                <w:sz w:val="24"/>
              </w:rPr>
              <w:t>本项目建有职工食堂，主要供应</w:t>
            </w:r>
            <w:r w:rsidRPr="00085516">
              <w:rPr>
                <w:rFonts w:hint="eastAsia"/>
                <w:sz w:val="24"/>
              </w:rPr>
              <w:t>25</w:t>
            </w:r>
            <w:r w:rsidRPr="00085516">
              <w:rPr>
                <w:sz w:val="24"/>
              </w:rPr>
              <w:t>名员工用餐，作为</w:t>
            </w:r>
            <w:r w:rsidR="00992543" w:rsidRPr="00085516">
              <w:rPr>
                <w:sz w:val="24"/>
              </w:rPr>
              <w:t>项目</w:t>
            </w:r>
            <w:r w:rsidRPr="00085516">
              <w:rPr>
                <w:sz w:val="24"/>
              </w:rPr>
              <w:t>的生活配套设施，基准灶头按</w:t>
            </w:r>
            <w:r w:rsidRPr="00085516">
              <w:rPr>
                <w:rFonts w:hint="eastAsia"/>
                <w:sz w:val="24"/>
              </w:rPr>
              <w:t>1</w:t>
            </w:r>
            <w:r w:rsidRPr="00085516">
              <w:rPr>
                <w:sz w:val="24"/>
              </w:rPr>
              <w:t>个计，项目食堂建筑面积</w:t>
            </w:r>
            <w:r w:rsidRPr="00085516">
              <w:rPr>
                <w:rFonts w:hint="eastAsia"/>
                <w:sz w:val="24"/>
              </w:rPr>
              <w:t>100</w:t>
            </w:r>
            <w:r w:rsidRPr="00085516">
              <w:rPr>
                <w:sz w:val="24"/>
              </w:rPr>
              <w:t>m</w:t>
            </w:r>
            <w:r w:rsidRPr="00085516">
              <w:rPr>
                <w:sz w:val="24"/>
                <w:vertAlign w:val="superscript"/>
              </w:rPr>
              <w:t>2</w:t>
            </w:r>
            <w:r w:rsidRPr="00085516">
              <w:rPr>
                <w:sz w:val="24"/>
              </w:rPr>
              <w:t>，灶头排风量以</w:t>
            </w:r>
            <w:r w:rsidRPr="00085516">
              <w:rPr>
                <w:rFonts w:hint="eastAsia"/>
                <w:sz w:val="24"/>
              </w:rPr>
              <w:t>6000</w:t>
            </w:r>
            <w:r w:rsidRPr="00085516">
              <w:rPr>
                <w:sz w:val="24"/>
              </w:rPr>
              <w:t>m</w:t>
            </w:r>
            <w:r w:rsidRPr="00085516">
              <w:rPr>
                <w:sz w:val="24"/>
                <w:vertAlign w:val="superscript"/>
              </w:rPr>
              <w:t>3</w:t>
            </w:r>
            <w:r w:rsidRPr="00085516">
              <w:rPr>
                <w:sz w:val="24"/>
              </w:rPr>
              <w:t>/h</w:t>
            </w:r>
            <w:r w:rsidRPr="00085516">
              <w:rPr>
                <w:sz w:val="24"/>
              </w:rPr>
              <w:t>计，年工作日</w:t>
            </w:r>
            <w:r w:rsidRPr="00085516">
              <w:rPr>
                <w:rFonts w:hint="eastAsia"/>
                <w:sz w:val="24"/>
              </w:rPr>
              <w:t>330</w:t>
            </w:r>
            <w:r w:rsidR="00992543" w:rsidRPr="00085516">
              <w:rPr>
                <w:rFonts w:hint="eastAsia"/>
                <w:sz w:val="24"/>
              </w:rPr>
              <w:t>d</w:t>
            </w:r>
            <w:r w:rsidRPr="00085516">
              <w:rPr>
                <w:sz w:val="24"/>
              </w:rPr>
              <w:t>，日工作时间约</w:t>
            </w:r>
            <w:r w:rsidRPr="00085516">
              <w:rPr>
                <w:rFonts w:hint="eastAsia"/>
                <w:sz w:val="24"/>
              </w:rPr>
              <w:t>3</w:t>
            </w:r>
            <w:r w:rsidRPr="00085516">
              <w:rPr>
                <w:sz w:val="24"/>
              </w:rPr>
              <w:t>h</w:t>
            </w:r>
            <w:r w:rsidRPr="00085516">
              <w:rPr>
                <w:sz w:val="24"/>
              </w:rPr>
              <w:t>，则年油烟排放量为</w:t>
            </w:r>
            <w:r w:rsidRPr="00085516">
              <w:rPr>
                <w:rFonts w:hint="eastAsia"/>
                <w:sz w:val="24"/>
              </w:rPr>
              <w:t>5940000</w:t>
            </w:r>
            <w:r w:rsidRPr="00085516">
              <w:rPr>
                <w:sz w:val="24"/>
              </w:rPr>
              <w:t>m</w:t>
            </w:r>
            <w:r w:rsidRPr="00085516">
              <w:rPr>
                <w:sz w:val="24"/>
                <w:vertAlign w:val="superscript"/>
              </w:rPr>
              <w:t>3</w:t>
            </w:r>
            <w:r w:rsidRPr="00085516">
              <w:rPr>
                <w:sz w:val="24"/>
              </w:rPr>
              <w:t>。食堂食用油用量按</w:t>
            </w:r>
            <w:r w:rsidRPr="00085516">
              <w:rPr>
                <w:sz w:val="24"/>
              </w:rPr>
              <w:t>5kg/100</w:t>
            </w:r>
            <w:r w:rsidRPr="00085516">
              <w:rPr>
                <w:sz w:val="24"/>
              </w:rPr>
              <w:t>人</w:t>
            </w:r>
            <w:r w:rsidRPr="00085516">
              <w:rPr>
                <w:sz w:val="24"/>
              </w:rPr>
              <w:t>·d</w:t>
            </w:r>
            <w:r w:rsidRPr="00085516">
              <w:rPr>
                <w:sz w:val="24"/>
              </w:rPr>
              <w:t>，本项目就餐人数为</w:t>
            </w:r>
            <w:r w:rsidRPr="00085516">
              <w:rPr>
                <w:rFonts w:hint="eastAsia"/>
                <w:sz w:val="24"/>
              </w:rPr>
              <w:t>25</w:t>
            </w:r>
            <w:r w:rsidRPr="00085516">
              <w:rPr>
                <w:sz w:val="24"/>
              </w:rPr>
              <w:t>人，则年消耗食用油</w:t>
            </w:r>
            <w:r w:rsidRPr="00085516">
              <w:rPr>
                <w:rFonts w:hint="eastAsia"/>
                <w:sz w:val="24"/>
              </w:rPr>
              <w:t>0.41</w:t>
            </w:r>
            <w:r w:rsidRPr="00085516">
              <w:rPr>
                <w:sz w:val="24"/>
              </w:rPr>
              <w:t>t</w:t>
            </w:r>
            <w:r w:rsidRPr="00085516">
              <w:rPr>
                <w:sz w:val="24"/>
              </w:rPr>
              <w:t>，在炒做时挥发损失约</w:t>
            </w:r>
            <w:r w:rsidRPr="00085516">
              <w:rPr>
                <w:sz w:val="24"/>
              </w:rPr>
              <w:t>3</w:t>
            </w:r>
            <w:r w:rsidRPr="00085516">
              <w:rPr>
                <w:sz w:val="24"/>
              </w:rPr>
              <w:t>％，油烟产生量约</w:t>
            </w:r>
            <w:r w:rsidRPr="00085516">
              <w:rPr>
                <w:rFonts w:hint="eastAsia"/>
                <w:sz w:val="24"/>
              </w:rPr>
              <w:t>0.01</w:t>
            </w:r>
            <w:r w:rsidRPr="00085516">
              <w:rPr>
                <w:sz w:val="24"/>
              </w:rPr>
              <w:t>t/a</w:t>
            </w:r>
            <w:r w:rsidRPr="00085516">
              <w:rPr>
                <w:sz w:val="24"/>
              </w:rPr>
              <w:t>，油烟浓度</w:t>
            </w:r>
            <w:r w:rsidRPr="00085516">
              <w:rPr>
                <w:rFonts w:hint="eastAsia"/>
                <w:sz w:val="24"/>
              </w:rPr>
              <w:t>1.68</w:t>
            </w:r>
            <w:r w:rsidRPr="00085516">
              <w:rPr>
                <w:sz w:val="24"/>
              </w:rPr>
              <w:t>mg/m</w:t>
            </w:r>
            <w:r w:rsidRPr="00085516">
              <w:rPr>
                <w:sz w:val="24"/>
                <w:vertAlign w:val="superscript"/>
              </w:rPr>
              <w:t>3</w:t>
            </w:r>
            <w:r w:rsidRPr="00085516">
              <w:rPr>
                <w:sz w:val="24"/>
              </w:rPr>
              <w:t>。根据表</w:t>
            </w:r>
            <w:r w:rsidRPr="00085516">
              <w:rPr>
                <w:rFonts w:hint="eastAsia"/>
                <w:sz w:val="24"/>
              </w:rPr>
              <w:t>1</w:t>
            </w:r>
            <w:r w:rsidR="00CC0EAF" w:rsidRPr="00085516">
              <w:rPr>
                <w:rFonts w:hint="eastAsia"/>
                <w:sz w:val="24"/>
              </w:rPr>
              <w:t>5</w:t>
            </w:r>
            <w:r w:rsidRPr="00085516">
              <w:rPr>
                <w:sz w:val="24"/>
              </w:rPr>
              <w:t>饮食业单位油烟最高允许排放浓度和净化设施最低允许去除率，本项目的油烟处理设备最低允许净化率为</w:t>
            </w:r>
            <w:r w:rsidRPr="00085516">
              <w:rPr>
                <w:sz w:val="24"/>
              </w:rPr>
              <w:t>60%</w:t>
            </w:r>
            <w:r w:rsidRPr="00085516">
              <w:rPr>
                <w:sz w:val="24"/>
              </w:rPr>
              <w:t>，则年油烟排放量为</w:t>
            </w:r>
            <w:r w:rsidRPr="00085516">
              <w:rPr>
                <w:rFonts w:hint="eastAsia"/>
                <w:sz w:val="24"/>
              </w:rPr>
              <w:t>0.004</w:t>
            </w:r>
            <w:r w:rsidRPr="00085516">
              <w:rPr>
                <w:sz w:val="24"/>
              </w:rPr>
              <w:t>t</w:t>
            </w:r>
            <w:r w:rsidRPr="00085516">
              <w:rPr>
                <w:rFonts w:hint="eastAsia"/>
                <w:sz w:val="24"/>
              </w:rPr>
              <w:t>/a</w:t>
            </w:r>
            <w:r w:rsidRPr="00085516">
              <w:rPr>
                <w:sz w:val="24"/>
              </w:rPr>
              <w:t>，排放浓度为</w:t>
            </w:r>
            <w:r w:rsidRPr="00085516">
              <w:rPr>
                <w:rFonts w:hint="eastAsia"/>
                <w:sz w:val="24"/>
              </w:rPr>
              <w:t>0.67</w:t>
            </w:r>
            <w:r w:rsidRPr="00085516">
              <w:rPr>
                <w:sz w:val="24"/>
              </w:rPr>
              <w:t>mg/m</w:t>
            </w:r>
            <w:r w:rsidRPr="00085516">
              <w:rPr>
                <w:sz w:val="24"/>
                <w:vertAlign w:val="superscript"/>
              </w:rPr>
              <w:t>3</w:t>
            </w:r>
            <w:r w:rsidRPr="00085516">
              <w:rPr>
                <w:sz w:val="24"/>
              </w:rPr>
              <w:t>。</w:t>
            </w:r>
            <w:r w:rsidR="00E722DD" w:rsidRPr="00085516">
              <w:rPr>
                <w:sz w:val="24"/>
              </w:rPr>
              <w:t>能够达到《饮食业油烟排放标准</w:t>
            </w:r>
            <w:r w:rsidR="00E722DD" w:rsidRPr="00085516">
              <w:rPr>
                <w:rFonts w:hint="eastAsia"/>
                <w:sz w:val="24"/>
              </w:rPr>
              <w:t>（试行）</w:t>
            </w:r>
            <w:r w:rsidR="00E722DD" w:rsidRPr="00085516">
              <w:rPr>
                <w:sz w:val="24"/>
              </w:rPr>
              <w:t>》</w:t>
            </w:r>
            <w:r w:rsidR="00E722DD" w:rsidRPr="00085516">
              <w:rPr>
                <w:rFonts w:hint="eastAsia"/>
                <w:sz w:val="24"/>
              </w:rPr>
              <w:t>（</w:t>
            </w:r>
            <w:r w:rsidR="00E722DD" w:rsidRPr="00085516">
              <w:rPr>
                <w:sz w:val="24"/>
              </w:rPr>
              <w:t>GB 18483-2001</w:t>
            </w:r>
            <w:r w:rsidR="00E722DD" w:rsidRPr="00085516">
              <w:rPr>
                <w:rFonts w:hint="eastAsia"/>
                <w:sz w:val="24"/>
              </w:rPr>
              <w:t>）</w:t>
            </w:r>
            <w:r w:rsidR="00E722DD" w:rsidRPr="00085516">
              <w:rPr>
                <w:sz w:val="24"/>
              </w:rPr>
              <w:t>中</w:t>
            </w:r>
            <w:r w:rsidR="00E722DD" w:rsidRPr="00085516">
              <w:rPr>
                <w:rFonts w:hint="eastAsia"/>
                <w:sz w:val="24"/>
              </w:rPr>
              <w:t>最高排放浓度小于</w:t>
            </w:r>
            <w:r w:rsidR="00E722DD" w:rsidRPr="00085516">
              <w:rPr>
                <w:rFonts w:hint="eastAsia"/>
                <w:sz w:val="24"/>
              </w:rPr>
              <w:t>2.0</w:t>
            </w:r>
            <w:r w:rsidR="00E722DD" w:rsidRPr="00085516">
              <w:rPr>
                <w:sz w:val="24"/>
              </w:rPr>
              <w:t xml:space="preserve"> mg/m</w:t>
            </w:r>
            <w:r w:rsidR="00E722DD" w:rsidRPr="00085516">
              <w:rPr>
                <w:sz w:val="24"/>
                <w:vertAlign w:val="superscript"/>
              </w:rPr>
              <w:t>3</w:t>
            </w:r>
            <w:r w:rsidR="00E722DD" w:rsidRPr="00085516">
              <w:rPr>
                <w:sz w:val="24"/>
              </w:rPr>
              <w:t>的标准，油烟经相应要求的油烟净化装置净化处理后，油烟废气经高空排放，故它们对周围环境的影响较小。</w:t>
            </w:r>
          </w:p>
          <w:p w:rsidR="003F3192" w:rsidRPr="00085516" w:rsidRDefault="003F3192" w:rsidP="003F3192">
            <w:pPr>
              <w:spacing w:line="360" w:lineRule="auto"/>
              <w:ind w:firstLineChars="200" w:firstLine="562"/>
              <w:outlineLvl w:val="2"/>
              <w:rPr>
                <w:b/>
                <w:sz w:val="28"/>
              </w:rPr>
            </w:pPr>
            <w:r w:rsidRPr="00085516">
              <w:rPr>
                <w:rFonts w:hint="eastAsia"/>
                <w:b/>
                <w:sz w:val="28"/>
              </w:rPr>
              <w:t>2.</w:t>
            </w:r>
            <w:r w:rsidRPr="00085516">
              <w:rPr>
                <w:rFonts w:hint="eastAsia"/>
                <w:b/>
                <w:sz w:val="28"/>
              </w:rPr>
              <w:t>水环境影响分析</w:t>
            </w:r>
          </w:p>
          <w:p w:rsidR="00B14B6C" w:rsidRPr="00085516" w:rsidRDefault="00B14B6C" w:rsidP="00421D62">
            <w:pPr>
              <w:spacing w:line="360" w:lineRule="auto"/>
              <w:ind w:firstLineChars="200" w:firstLine="480"/>
              <w:rPr>
                <w:sz w:val="24"/>
              </w:rPr>
            </w:pPr>
            <w:r w:rsidRPr="00085516">
              <w:rPr>
                <w:sz w:val="24"/>
              </w:rPr>
              <w:t>本项目运营期水污染源主要为工作人员生活污水。</w:t>
            </w:r>
          </w:p>
          <w:p w:rsidR="003F3192" w:rsidRPr="00085516" w:rsidRDefault="003F3192"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2.1</w:t>
            </w:r>
            <w:r w:rsidRPr="00085516">
              <w:rPr>
                <w:rFonts w:hint="eastAsia"/>
                <w:b/>
                <w:kern w:val="0"/>
                <w:sz w:val="24"/>
              </w:rPr>
              <w:t>评价标准</w:t>
            </w:r>
          </w:p>
          <w:p w:rsidR="003F3192" w:rsidRPr="00085516" w:rsidRDefault="003F3192" w:rsidP="00421D62">
            <w:pPr>
              <w:spacing w:line="360" w:lineRule="auto"/>
              <w:ind w:firstLineChars="200" w:firstLine="480"/>
              <w:rPr>
                <w:sz w:val="24"/>
              </w:rPr>
            </w:pPr>
            <w:r w:rsidRPr="00085516">
              <w:rPr>
                <w:rFonts w:hint="eastAsia"/>
                <w:sz w:val="24"/>
              </w:rPr>
              <w:t>本项目污水执行《污水综合排放标准》（</w:t>
            </w:r>
            <w:r w:rsidRPr="00085516">
              <w:rPr>
                <w:rFonts w:hint="eastAsia"/>
                <w:sz w:val="24"/>
              </w:rPr>
              <w:t>GB8978-1996</w:t>
            </w:r>
            <w:r w:rsidRPr="00085516">
              <w:rPr>
                <w:rFonts w:hint="eastAsia"/>
                <w:sz w:val="24"/>
              </w:rPr>
              <w:t>）中的</w:t>
            </w:r>
            <w:r w:rsidR="00CA3146" w:rsidRPr="00085516">
              <w:rPr>
                <w:rFonts w:hint="eastAsia"/>
                <w:sz w:val="24"/>
              </w:rPr>
              <w:t>三</w:t>
            </w:r>
            <w:r w:rsidRPr="00085516">
              <w:rPr>
                <w:rFonts w:hint="eastAsia"/>
                <w:sz w:val="24"/>
              </w:rPr>
              <w:t>级标准。</w:t>
            </w:r>
          </w:p>
          <w:p w:rsidR="003F3192" w:rsidRPr="00085516" w:rsidRDefault="003F3192"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lastRenderedPageBreak/>
              <w:t>2.2</w:t>
            </w:r>
            <w:r w:rsidRPr="00085516">
              <w:rPr>
                <w:rFonts w:hint="eastAsia"/>
                <w:b/>
                <w:kern w:val="0"/>
                <w:sz w:val="24"/>
              </w:rPr>
              <w:t>污染防治措施及环境影响分析</w:t>
            </w:r>
          </w:p>
          <w:p w:rsidR="003B244E" w:rsidRPr="00085516" w:rsidRDefault="003B244E" w:rsidP="00421D62">
            <w:pPr>
              <w:autoSpaceDE w:val="0"/>
              <w:autoSpaceDN w:val="0"/>
              <w:adjustRightInd w:val="0"/>
              <w:spacing w:line="360" w:lineRule="auto"/>
              <w:ind w:firstLineChars="200" w:firstLine="480"/>
              <w:rPr>
                <w:sz w:val="24"/>
              </w:rPr>
            </w:pPr>
            <w:r w:rsidRPr="00085516">
              <w:rPr>
                <w:sz w:val="24"/>
              </w:rPr>
              <w:t>本项目劳动定员</w:t>
            </w:r>
            <w:r w:rsidR="00DD45DB" w:rsidRPr="00085516">
              <w:rPr>
                <w:rFonts w:hint="eastAsia"/>
                <w:sz w:val="24"/>
              </w:rPr>
              <w:t>25</w:t>
            </w:r>
            <w:r w:rsidRPr="00085516">
              <w:rPr>
                <w:sz w:val="24"/>
              </w:rPr>
              <w:t>人，依据《新疆维吾尔自治区生活用水定额》中的数据，按照人均消耗</w:t>
            </w:r>
            <w:smartTag w:uri="urn:schemas-microsoft-com:office:smarttags" w:element="chmetcnv">
              <w:smartTagPr>
                <w:attr w:name="TCSC" w:val="0"/>
                <w:attr w:name="NumberType" w:val="1"/>
                <w:attr w:name="Negative" w:val="False"/>
                <w:attr w:name="HasSpace" w:val="False"/>
                <w:attr w:name="SourceValue" w:val="100"/>
                <w:attr w:name="UnitName" w:val="l"/>
              </w:smartTagPr>
              <w:r w:rsidRPr="00085516">
                <w:rPr>
                  <w:sz w:val="24"/>
                </w:rPr>
                <w:t>100L</w:t>
              </w:r>
            </w:smartTag>
            <w:r w:rsidRPr="00085516">
              <w:rPr>
                <w:sz w:val="24"/>
              </w:rPr>
              <w:t>/</w:t>
            </w:r>
            <w:r w:rsidRPr="00085516">
              <w:rPr>
                <w:sz w:val="24"/>
              </w:rPr>
              <w:t>人</w:t>
            </w:r>
            <w:r w:rsidRPr="00085516">
              <w:rPr>
                <w:sz w:val="24"/>
              </w:rPr>
              <w:t>·d</w:t>
            </w:r>
            <w:r w:rsidRPr="00085516">
              <w:rPr>
                <w:sz w:val="24"/>
              </w:rPr>
              <w:t>计算，生活用水量</w:t>
            </w:r>
            <w:r w:rsidR="00DD45DB" w:rsidRPr="00085516">
              <w:rPr>
                <w:rFonts w:hint="eastAsia"/>
                <w:sz w:val="24"/>
              </w:rPr>
              <w:t>2.5</w:t>
            </w:r>
            <w:r w:rsidR="00DD45DB" w:rsidRPr="00085516">
              <w:rPr>
                <w:sz w:val="24"/>
              </w:rPr>
              <w:t>m</w:t>
            </w:r>
            <w:r w:rsidR="00DD45DB" w:rsidRPr="00085516">
              <w:rPr>
                <w:sz w:val="24"/>
                <w:vertAlign w:val="superscript"/>
              </w:rPr>
              <w:t>3</w:t>
            </w:r>
            <w:r w:rsidR="00DD45DB" w:rsidRPr="00085516">
              <w:rPr>
                <w:sz w:val="24"/>
              </w:rPr>
              <w:t>/d</w:t>
            </w:r>
            <w:r w:rsidR="00DD45DB" w:rsidRPr="00085516">
              <w:rPr>
                <w:rFonts w:hint="eastAsia"/>
                <w:sz w:val="24"/>
              </w:rPr>
              <w:t>（</w:t>
            </w:r>
            <w:r w:rsidR="00DD45DB" w:rsidRPr="00085516">
              <w:rPr>
                <w:rFonts w:hint="eastAsia"/>
                <w:sz w:val="24"/>
              </w:rPr>
              <w:t>825</w:t>
            </w:r>
            <w:r w:rsidR="00DD45DB" w:rsidRPr="00085516">
              <w:rPr>
                <w:sz w:val="24"/>
              </w:rPr>
              <w:t>m</w:t>
            </w:r>
            <w:r w:rsidR="00DD45DB" w:rsidRPr="00085516">
              <w:rPr>
                <w:sz w:val="24"/>
                <w:vertAlign w:val="superscript"/>
              </w:rPr>
              <w:t>3</w:t>
            </w:r>
            <w:r w:rsidR="00DD45DB" w:rsidRPr="00085516">
              <w:rPr>
                <w:sz w:val="24"/>
              </w:rPr>
              <w:t>/a</w:t>
            </w:r>
            <w:r w:rsidR="00DD45DB" w:rsidRPr="00085516">
              <w:rPr>
                <w:rFonts w:hint="eastAsia"/>
                <w:sz w:val="24"/>
              </w:rPr>
              <w:t>）</w:t>
            </w:r>
            <w:r w:rsidRPr="00085516">
              <w:rPr>
                <w:sz w:val="24"/>
              </w:rPr>
              <w:t>；根据《社会区域类环境影响评价》中给出的城市综合污水排放系数，生活废水以生活用水量的</w:t>
            </w:r>
            <w:r w:rsidRPr="00085516">
              <w:rPr>
                <w:sz w:val="24"/>
              </w:rPr>
              <w:t>85%</w:t>
            </w:r>
            <w:r w:rsidRPr="00085516">
              <w:rPr>
                <w:sz w:val="24"/>
              </w:rPr>
              <w:t>计算，则生活废水排放量为</w:t>
            </w:r>
            <w:r w:rsidR="00DD45DB" w:rsidRPr="00085516">
              <w:rPr>
                <w:rFonts w:hint="eastAsia"/>
                <w:bCs/>
                <w:sz w:val="24"/>
              </w:rPr>
              <w:t>2.13</w:t>
            </w:r>
            <w:r w:rsidR="00DD45DB" w:rsidRPr="00085516">
              <w:rPr>
                <w:sz w:val="24"/>
              </w:rPr>
              <w:t>m</w:t>
            </w:r>
            <w:r w:rsidR="00DD45DB" w:rsidRPr="00085516">
              <w:rPr>
                <w:sz w:val="24"/>
                <w:vertAlign w:val="superscript"/>
              </w:rPr>
              <w:t>3</w:t>
            </w:r>
            <w:r w:rsidR="00DD45DB" w:rsidRPr="00085516">
              <w:rPr>
                <w:sz w:val="24"/>
              </w:rPr>
              <w:t>/d</w:t>
            </w:r>
            <w:r w:rsidR="00DD45DB" w:rsidRPr="00085516">
              <w:rPr>
                <w:sz w:val="24"/>
              </w:rPr>
              <w:t>（</w:t>
            </w:r>
            <w:r w:rsidR="00DD45DB" w:rsidRPr="00085516">
              <w:rPr>
                <w:rFonts w:hint="eastAsia"/>
                <w:sz w:val="24"/>
              </w:rPr>
              <w:t>701.25</w:t>
            </w:r>
            <w:r w:rsidR="00DD45DB" w:rsidRPr="00085516">
              <w:rPr>
                <w:sz w:val="24"/>
              </w:rPr>
              <w:t>m</w:t>
            </w:r>
            <w:r w:rsidR="00DD45DB" w:rsidRPr="00085516">
              <w:rPr>
                <w:sz w:val="24"/>
                <w:vertAlign w:val="superscript"/>
              </w:rPr>
              <w:t>3</w:t>
            </w:r>
            <w:r w:rsidR="00DD45DB" w:rsidRPr="00085516">
              <w:rPr>
                <w:sz w:val="24"/>
              </w:rPr>
              <w:t>/a</w:t>
            </w:r>
            <w:r w:rsidR="00DD45DB" w:rsidRPr="00085516">
              <w:rPr>
                <w:sz w:val="24"/>
              </w:rPr>
              <w:t>）</w:t>
            </w:r>
            <w:r w:rsidRPr="00085516">
              <w:rPr>
                <w:sz w:val="24"/>
              </w:rPr>
              <w:t>。</w:t>
            </w:r>
          </w:p>
          <w:p w:rsidR="003F3192" w:rsidRPr="00085516" w:rsidRDefault="00DD45DB" w:rsidP="00421D62">
            <w:pPr>
              <w:autoSpaceDE w:val="0"/>
              <w:autoSpaceDN w:val="0"/>
              <w:adjustRightInd w:val="0"/>
              <w:spacing w:line="360" w:lineRule="auto"/>
              <w:ind w:firstLineChars="200" w:firstLine="480"/>
              <w:rPr>
                <w:sz w:val="24"/>
              </w:rPr>
            </w:pPr>
            <w:r w:rsidRPr="00085516">
              <w:rPr>
                <w:rFonts w:hint="eastAsia"/>
                <w:sz w:val="24"/>
              </w:rPr>
              <w:t>本项目生活污水，运营期需首先对食堂废水进行隔油处理，然后与生活废水合并，达到《污水综合排放标准》（</w:t>
            </w:r>
            <w:r w:rsidRPr="00085516">
              <w:rPr>
                <w:rFonts w:hint="eastAsia"/>
                <w:sz w:val="24"/>
              </w:rPr>
              <w:t>GB8978-1996</w:t>
            </w:r>
            <w:r w:rsidRPr="00085516">
              <w:rPr>
                <w:rFonts w:hint="eastAsia"/>
                <w:sz w:val="24"/>
              </w:rPr>
              <w:t>）中的三级标准后，直接进入园区污水管网，最终进入海</w:t>
            </w:r>
            <w:r w:rsidRPr="00085516">
              <w:rPr>
                <w:sz w:val="24"/>
              </w:rPr>
              <w:t>天</w:t>
            </w:r>
            <w:r w:rsidRPr="00085516">
              <w:rPr>
                <w:rFonts w:hint="eastAsia"/>
                <w:sz w:val="24"/>
              </w:rPr>
              <w:t>污水处理厂中处理。</w:t>
            </w:r>
          </w:p>
          <w:p w:rsidR="003F3192" w:rsidRPr="00085516" w:rsidRDefault="00660457" w:rsidP="00421D62">
            <w:pPr>
              <w:autoSpaceDE w:val="0"/>
              <w:autoSpaceDN w:val="0"/>
              <w:adjustRightInd w:val="0"/>
              <w:spacing w:line="360" w:lineRule="auto"/>
              <w:ind w:firstLineChars="200" w:firstLine="480"/>
              <w:rPr>
                <w:sz w:val="24"/>
              </w:rPr>
            </w:pPr>
            <w:r w:rsidRPr="00085516">
              <w:rPr>
                <w:rFonts w:hint="eastAsia"/>
                <w:sz w:val="24"/>
              </w:rPr>
              <w:t>海</w:t>
            </w:r>
            <w:r w:rsidRPr="00085516">
              <w:rPr>
                <w:sz w:val="24"/>
              </w:rPr>
              <w:t>天污水处理厂位于昌吉高新技术产业开发西北角</w:t>
            </w:r>
            <w:r w:rsidRPr="00085516">
              <w:rPr>
                <w:sz w:val="24"/>
              </w:rPr>
              <w:t>312</w:t>
            </w:r>
            <w:r w:rsidRPr="00085516">
              <w:rPr>
                <w:sz w:val="24"/>
              </w:rPr>
              <w:t>国道南侧，总占地面积</w:t>
            </w:r>
            <w:r w:rsidRPr="00085516">
              <w:rPr>
                <w:sz w:val="24"/>
              </w:rPr>
              <w:t>193</w:t>
            </w:r>
            <w:r w:rsidRPr="00085516">
              <w:rPr>
                <w:sz w:val="24"/>
              </w:rPr>
              <w:t>亩，总处理规模</w:t>
            </w:r>
            <w:r w:rsidRPr="00085516">
              <w:rPr>
                <w:sz w:val="24"/>
              </w:rPr>
              <w:t>12</w:t>
            </w:r>
            <w:r w:rsidRPr="00085516">
              <w:rPr>
                <w:sz w:val="24"/>
              </w:rPr>
              <w:t>万</w:t>
            </w:r>
            <w:r w:rsidRPr="00085516">
              <w:rPr>
                <w:sz w:val="24"/>
              </w:rPr>
              <w:t>m³/d</w:t>
            </w:r>
            <w:r w:rsidRPr="00085516">
              <w:rPr>
                <w:sz w:val="24"/>
              </w:rPr>
              <w:t>，其中一期建设规模</w:t>
            </w:r>
            <w:r w:rsidRPr="00085516">
              <w:rPr>
                <w:sz w:val="24"/>
              </w:rPr>
              <w:t>3</w:t>
            </w:r>
            <w:r w:rsidRPr="00085516">
              <w:rPr>
                <w:sz w:val="24"/>
              </w:rPr>
              <w:t>万</w:t>
            </w:r>
            <w:r w:rsidRPr="00085516">
              <w:rPr>
                <w:sz w:val="24"/>
              </w:rPr>
              <w:t>m</w:t>
            </w:r>
            <w:r w:rsidRPr="00085516">
              <w:rPr>
                <w:rFonts w:hint="eastAsia"/>
                <w:sz w:val="24"/>
                <w:vertAlign w:val="superscript"/>
              </w:rPr>
              <w:t>3</w:t>
            </w:r>
            <w:r w:rsidRPr="00085516">
              <w:rPr>
                <w:sz w:val="24"/>
              </w:rPr>
              <w:t>/d</w:t>
            </w:r>
            <w:r w:rsidRPr="00085516">
              <w:rPr>
                <w:sz w:val="24"/>
              </w:rPr>
              <w:t>，占地</w:t>
            </w:r>
            <w:r w:rsidRPr="00085516">
              <w:rPr>
                <w:sz w:val="24"/>
              </w:rPr>
              <w:t>63</w:t>
            </w:r>
            <w:r w:rsidRPr="00085516">
              <w:rPr>
                <w:sz w:val="24"/>
              </w:rPr>
              <w:t>亩。</w:t>
            </w:r>
            <w:r w:rsidRPr="00085516">
              <w:rPr>
                <w:sz w:val="24"/>
              </w:rPr>
              <w:t>2013</w:t>
            </w:r>
            <w:r w:rsidRPr="00085516">
              <w:rPr>
                <w:sz w:val="24"/>
              </w:rPr>
              <w:t>年底建投产使用。污水处理采用</w:t>
            </w:r>
            <w:r w:rsidRPr="00085516">
              <w:rPr>
                <w:rFonts w:hint="eastAsia"/>
                <w:sz w:val="24"/>
              </w:rPr>
              <w:t>“</w:t>
            </w:r>
            <w:r w:rsidRPr="00085516">
              <w:rPr>
                <w:sz w:val="24"/>
              </w:rPr>
              <w:t>预处理段（两级格栅</w:t>
            </w:r>
            <w:r w:rsidRPr="00085516">
              <w:rPr>
                <w:sz w:val="24"/>
              </w:rPr>
              <w:t>+</w:t>
            </w:r>
            <w:r w:rsidRPr="00085516">
              <w:rPr>
                <w:sz w:val="24"/>
              </w:rPr>
              <w:t>曝气沉砂池</w:t>
            </w:r>
            <w:r w:rsidRPr="00085516">
              <w:rPr>
                <w:sz w:val="24"/>
              </w:rPr>
              <w:t>+</w:t>
            </w:r>
            <w:r w:rsidRPr="00085516">
              <w:rPr>
                <w:sz w:val="24"/>
              </w:rPr>
              <w:t>事故池）</w:t>
            </w:r>
            <w:r w:rsidRPr="00085516">
              <w:rPr>
                <w:sz w:val="24"/>
              </w:rPr>
              <w:t>+ A</w:t>
            </w:r>
            <w:r w:rsidRPr="00085516">
              <w:rPr>
                <w:sz w:val="24"/>
                <w:vertAlign w:val="superscript"/>
              </w:rPr>
              <w:t>2</w:t>
            </w:r>
            <w:r w:rsidRPr="00085516">
              <w:rPr>
                <w:sz w:val="24"/>
              </w:rPr>
              <w:t>/O</w:t>
            </w:r>
            <w:r w:rsidRPr="00085516">
              <w:rPr>
                <w:sz w:val="24"/>
              </w:rPr>
              <w:t>脱氮除磷生化池</w:t>
            </w:r>
            <w:r w:rsidRPr="00085516">
              <w:rPr>
                <w:sz w:val="24"/>
              </w:rPr>
              <w:t>+</w:t>
            </w:r>
            <w:r w:rsidRPr="00085516">
              <w:rPr>
                <w:sz w:val="24"/>
              </w:rPr>
              <w:t>二沉池</w:t>
            </w:r>
            <w:r w:rsidRPr="00085516">
              <w:rPr>
                <w:sz w:val="24"/>
              </w:rPr>
              <w:t>+</w:t>
            </w:r>
            <w:r w:rsidRPr="00085516">
              <w:rPr>
                <w:sz w:val="24"/>
              </w:rPr>
              <w:t>芬顿反应池</w:t>
            </w:r>
            <w:r w:rsidRPr="00085516">
              <w:rPr>
                <w:sz w:val="24"/>
              </w:rPr>
              <w:t>+</w:t>
            </w:r>
            <w:r w:rsidRPr="00085516">
              <w:rPr>
                <w:sz w:val="24"/>
              </w:rPr>
              <w:t>絮凝沉淀池</w:t>
            </w:r>
            <w:r w:rsidRPr="00085516">
              <w:rPr>
                <w:sz w:val="24"/>
              </w:rPr>
              <w:t>+</w:t>
            </w:r>
            <w:r w:rsidRPr="00085516">
              <w:rPr>
                <w:sz w:val="24"/>
              </w:rPr>
              <w:t>紫外线消毒</w:t>
            </w:r>
            <w:r w:rsidRPr="00085516">
              <w:rPr>
                <w:rFonts w:hint="eastAsia"/>
                <w:sz w:val="24"/>
              </w:rPr>
              <w:t>”</w:t>
            </w:r>
            <w:r w:rsidRPr="00085516">
              <w:rPr>
                <w:sz w:val="24"/>
              </w:rPr>
              <w:t>工艺，主要建设内容为粗细格栅渠、提升泵房、曝气沉砂池、</w:t>
            </w:r>
            <w:r w:rsidRPr="00085516">
              <w:rPr>
                <w:sz w:val="24"/>
              </w:rPr>
              <w:t>A</w:t>
            </w:r>
            <w:r w:rsidRPr="00085516">
              <w:rPr>
                <w:sz w:val="24"/>
                <w:vertAlign w:val="superscript"/>
              </w:rPr>
              <w:t>2</w:t>
            </w:r>
            <w:r w:rsidRPr="00085516">
              <w:rPr>
                <w:sz w:val="24"/>
              </w:rPr>
              <w:t>/O</w:t>
            </w:r>
            <w:r w:rsidRPr="00085516">
              <w:rPr>
                <w:sz w:val="24"/>
              </w:rPr>
              <w:t>生化池、</w:t>
            </w:r>
            <w:proofErr w:type="gramStart"/>
            <w:r w:rsidRPr="00085516">
              <w:rPr>
                <w:sz w:val="24"/>
              </w:rPr>
              <w:t>二沉池、芬顿反应</w:t>
            </w:r>
            <w:proofErr w:type="gramEnd"/>
            <w:r w:rsidRPr="00085516">
              <w:rPr>
                <w:sz w:val="24"/>
              </w:rPr>
              <w:t>池、絮凝沉淀池、紫外线消毒渠、污泥均质池、办公楼等。具体流程为污水重力流经粗格栅去除大颗粒悬浮物，初步分离后进入集水井，经潜污泵提升进入细格栅进一步去除小颗粒悬浮物，粗细格栅截留下来的垃圾外运至垃圾场。</w:t>
            </w:r>
            <w:proofErr w:type="gramStart"/>
            <w:r w:rsidRPr="00085516">
              <w:rPr>
                <w:sz w:val="24"/>
              </w:rPr>
              <w:t>污水经细格栅</w:t>
            </w:r>
            <w:proofErr w:type="gramEnd"/>
            <w:r w:rsidRPr="00085516">
              <w:rPr>
                <w:sz w:val="24"/>
              </w:rPr>
              <w:t>进入平流曝气沉砂池</w:t>
            </w:r>
            <w:proofErr w:type="gramStart"/>
            <w:r w:rsidRPr="00085516">
              <w:rPr>
                <w:sz w:val="24"/>
              </w:rPr>
              <w:t>进行砂水分离</w:t>
            </w:r>
            <w:proofErr w:type="gramEnd"/>
            <w:r w:rsidRPr="00085516">
              <w:rPr>
                <w:sz w:val="24"/>
              </w:rPr>
              <w:t>，同时去除悬浮物，分离出</w:t>
            </w:r>
            <w:proofErr w:type="gramStart"/>
            <w:r w:rsidRPr="00085516">
              <w:rPr>
                <w:sz w:val="24"/>
              </w:rPr>
              <w:t>的砂水混合</w:t>
            </w:r>
            <w:proofErr w:type="gramEnd"/>
            <w:r w:rsidRPr="00085516">
              <w:rPr>
                <w:sz w:val="24"/>
              </w:rPr>
              <w:t>液经螺旋</w:t>
            </w:r>
            <w:proofErr w:type="gramStart"/>
            <w:r w:rsidRPr="00085516">
              <w:rPr>
                <w:sz w:val="24"/>
              </w:rPr>
              <w:t>砂</w:t>
            </w:r>
            <w:proofErr w:type="gramEnd"/>
            <w:r w:rsidRPr="00085516">
              <w:rPr>
                <w:sz w:val="24"/>
              </w:rPr>
              <w:t>水分离器装置提升脱水去除污水中的砂石，</w:t>
            </w:r>
            <w:proofErr w:type="gramStart"/>
            <w:r w:rsidRPr="00085516">
              <w:rPr>
                <w:sz w:val="24"/>
              </w:rPr>
              <w:t>砂干化</w:t>
            </w:r>
            <w:proofErr w:type="gramEnd"/>
            <w:r w:rsidRPr="00085516">
              <w:rPr>
                <w:sz w:val="24"/>
              </w:rPr>
              <w:t>后外运。沉砂池出水进入厌氧池进行厌氧分解提高可生化性，之后进入生化反应池进行有氧处理，通过好氧微生物降解污水中的有机物无机物及</w:t>
            </w:r>
            <w:r w:rsidRPr="00085516">
              <w:rPr>
                <w:sz w:val="24"/>
              </w:rPr>
              <w:t>COD</w:t>
            </w:r>
            <w:r w:rsidRPr="00085516">
              <w:rPr>
                <w:sz w:val="24"/>
              </w:rPr>
              <w:t>。处理过的污水进入</w:t>
            </w:r>
            <w:proofErr w:type="gramStart"/>
            <w:r w:rsidRPr="00085516">
              <w:rPr>
                <w:sz w:val="24"/>
              </w:rPr>
              <w:t>二沉池</w:t>
            </w:r>
            <w:proofErr w:type="gramEnd"/>
            <w:r w:rsidRPr="00085516">
              <w:rPr>
                <w:sz w:val="24"/>
              </w:rPr>
              <w:t>进行沉淀，通过吸泥机把底部污泥排至污泥回流井，污泥回流井中的污泥排至集泥池进行脱水处理或对生化池进行污泥补充。上清液进入</w:t>
            </w:r>
            <w:proofErr w:type="gramStart"/>
            <w:r w:rsidRPr="00085516">
              <w:rPr>
                <w:sz w:val="24"/>
              </w:rPr>
              <w:t>芬顿反应</w:t>
            </w:r>
            <w:proofErr w:type="gramEnd"/>
            <w:r w:rsidRPr="00085516">
              <w:rPr>
                <w:sz w:val="24"/>
              </w:rPr>
              <w:t>池，在</w:t>
            </w:r>
            <w:r w:rsidRPr="00085516">
              <w:rPr>
                <w:sz w:val="24"/>
              </w:rPr>
              <w:t xml:space="preserve"> </w:t>
            </w:r>
            <w:r w:rsidRPr="00085516">
              <w:rPr>
                <w:rFonts w:hint="eastAsia"/>
                <w:sz w:val="24"/>
              </w:rPr>
              <w:t>p</w:t>
            </w:r>
            <w:r w:rsidRPr="00085516">
              <w:rPr>
                <w:sz w:val="24"/>
              </w:rPr>
              <w:t xml:space="preserve">H3~3.5 </w:t>
            </w:r>
            <w:r w:rsidRPr="00085516">
              <w:rPr>
                <w:sz w:val="24"/>
              </w:rPr>
              <w:t>的水体中投加亚铁氧化处理和双氧水进行氧化处理，进一步去除污水的</w:t>
            </w:r>
            <w:r w:rsidRPr="00085516">
              <w:rPr>
                <w:sz w:val="24"/>
              </w:rPr>
              <w:t>COD</w:t>
            </w:r>
            <w:r w:rsidRPr="00085516">
              <w:rPr>
                <w:sz w:val="24"/>
              </w:rPr>
              <w:t>。上清液进入絮凝沉淀池，加</w:t>
            </w:r>
            <w:proofErr w:type="gramStart"/>
            <w:r w:rsidRPr="00085516">
              <w:rPr>
                <w:sz w:val="24"/>
              </w:rPr>
              <w:t>碱进行</w:t>
            </w:r>
            <w:proofErr w:type="gramEnd"/>
            <w:r w:rsidRPr="00085516">
              <w:rPr>
                <w:sz w:val="24"/>
              </w:rPr>
              <w:t>中和处理后投加絮凝剂混凝剂去除污水中的悬浮物，通过吸泥机排至集泥池进行脱水处理外运。上清液进入在线消毒</w:t>
            </w:r>
            <w:proofErr w:type="gramStart"/>
            <w:r w:rsidRPr="00085516">
              <w:rPr>
                <w:sz w:val="24"/>
              </w:rPr>
              <w:t>渠通过</w:t>
            </w:r>
            <w:proofErr w:type="gramEnd"/>
            <w:r w:rsidRPr="00085516">
              <w:rPr>
                <w:sz w:val="24"/>
              </w:rPr>
              <w:t>紫外光源杀灭污水中的细菌，最终达标排放。设计进水水质：</w:t>
            </w:r>
            <w:r w:rsidRPr="00085516">
              <w:rPr>
                <w:rFonts w:hint="eastAsia"/>
                <w:sz w:val="24"/>
              </w:rPr>
              <w:t>p</w:t>
            </w:r>
            <w:r w:rsidRPr="00085516">
              <w:rPr>
                <w:sz w:val="24"/>
              </w:rPr>
              <w:t>H=6~9</w:t>
            </w:r>
            <w:r w:rsidRPr="00085516">
              <w:rPr>
                <w:sz w:val="24"/>
              </w:rPr>
              <w:t>、</w:t>
            </w:r>
            <w:r w:rsidRPr="00085516">
              <w:rPr>
                <w:sz w:val="24"/>
              </w:rPr>
              <w:t>COD</w:t>
            </w:r>
            <w:r w:rsidRPr="00085516">
              <w:rPr>
                <w:sz w:val="24"/>
                <w:vertAlign w:val="subscript"/>
              </w:rPr>
              <w:t>cr</w:t>
            </w:r>
            <w:r w:rsidRPr="00085516">
              <w:rPr>
                <w:sz w:val="24"/>
              </w:rPr>
              <w:t xml:space="preserve"> 500mg/l</w:t>
            </w:r>
            <w:r w:rsidRPr="00085516">
              <w:rPr>
                <w:sz w:val="24"/>
              </w:rPr>
              <w:t>、</w:t>
            </w:r>
            <w:r w:rsidRPr="00085516">
              <w:rPr>
                <w:sz w:val="24"/>
              </w:rPr>
              <w:t>BOD</w:t>
            </w:r>
            <w:r w:rsidRPr="00085516">
              <w:rPr>
                <w:sz w:val="24"/>
                <w:vertAlign w:val="subscript"/>
              </w:rPr>
              <w:t>5</w:t>
            </w:r>
            <w:r w:rsidRPr="00085516">
              <w:rPr>
                <w:sz w:val="24"/>
              </w:rPr>
              <w:t xml:space="preserve"> 300mg/l</w:t>
            </w:r>
            <w:r w:rsidRPr="00085516">
              <w:rPr>
                <w:sz w:val="24"/>
              </w:rPr>
              <w:t>、</w:t>
            </w:r>
            <w:r w:rsidRPr="00085516">
              <w:rPr>
                <w:sz w:val="24"/>
              </w:rPr>
              <w:t>SS 400mg/l</w:t>
            </w:r>
            <w:r w:rsidRPr="00085516">
              <w:rPr>
                <w:sz w:val="24"/>
              </w:rPr>
              <w:t>、氨氮</w:t>
            </w:r>
            <w:r w:rsidRPr="00085516">
              <w:rPr>
                <w:sz w:val="24"/>
              </w:rPr>
              <w:t>40mg/l</w:t>
            </w:r>
            <w:r w:rsidRPr="00085516">
              <w:rPr>
                <w:sz w:val="24"/>
              </w:rPr>
              <w:t>、总磷</w:t>
            </w:r>
            <w:r w:rsidRPr="00085516">
              <w:rPr>
                <w:rFonts w:hint="eastAsia"/>
                <w:sz w:val="24"/>
              </w:rPr>
              <w:t>≤</w:t>
            </w:r>
            <w:r w:rsidRPr="00085516">
              <w:rPr>
                <w:sz w:val="24"/>
              </w:rPr>
              <w:t>5mg/l</w:t>
            </w:r>
            <w:r w:rsidRPr="00085516">
              <w:rPr>
                <w:sz w:val="24"/>
              </w:rPr>
              <w:t>；出水可达到《城镇污水处理厂污染物排放标准》（</w:t>
            </w:r>
            <w:r w:rsidRPr="00085516">
              <w:rPr>
                <w:sz w:val="24"/>
              </w:rPr>
              <w:t>GB18918-2002</w:t>
            </w:r>
            <w:r w:rsidRPr="00085516">
              <w:rPr>
                <w:sz w:val="24"/>
              </w:rPr>
              <w:t>）中一级</w:t>
            </w:r>
            <w:r w:rsidRPr="00085516">
              <w:rPr>
                <w:sz w:val="24"/>
              </w:rPr>
              <w:t>B</w:t>
            </w:r>
            <w:r w:rsidRPr="00085516">
              <w:rPr>
                <w:sz w:val="24"/>
              </w:rPr>
              <w:t>标准，即</w:t>
            </w:r>
            <w:r w:rsidRPr="00085516">
              <w:rPr>
                <w:rFonts w:hint="eastAsia"/>
                <w:sz w:val="24"/>
              </w:rPr>
              <w:t>p</w:t>
            </w:r>
            <w:r w:rsidRPr="00085516">
              <w:rPr>
                <w:sz w:val="24"/>
              </w:rPr>
              <w:t>H=7~8</w:t>
            </w:r>
            <w:r w:rsidRPr="00085516">
              <w:rPr>
                <w:sz w:val="24"/>
              </w:rPr>
              <w:t>、</w:t>
            </w:r>
            <w:r w:rsidRPr="00085516">
              <w:rPr>
                <w:sz w:val="24"/>
              </w:rPr>
              <w:t>CODcr</w:t>
            </w:r>
            <w:r w:rsidRPr="00085516">
              <w:rPr>
                <w:rFonts w:hint="eastAsia"/>
                <w:sz w:val="24"/>
              </w:rPr>
              <w:t>≤</w:t>
            </w:r>
            <w:r w:rsidRPr="00085516">
              <w:rPr>
                <w:sz w:val="24"/>
              </w:rPr>
              <w:t>60mg/l</w:t>
            </w:r>
            <w:r w:rsidRPr="00085516">
              <w:rPr>
                <w:sz w:val="24"/>
              </w:rPr>
              <w:t>、</w:t>
            </w:r>
            <w:r w:rsidRPr="00085516">
              <w:rPr>
                <w:sz w:val="24"/>
              </w:rPr>
              <w:t>BOD</w:t>
            </w:r>
            <w:r w:rsidRPr="00085516">
              <w:rPr>
                <w:sz w:val="24"/>
                <w:vertAlign w:val="subscript"/>
              </w:rPr>
              <w:t>5</w:t>
            </w:r>
            <w:r w:rsidRPr="00085516">
              <w:rPr>
                <w:rFonts w:hint="eastAsia"/>
                <w:sz w:val="24"/>
              </w:rPr>
              <w:t>≤</w:t>
            </w:r>
            <w:r w:rsidRPr="00085516">
              <w:rPr>
                <w:sz w:val="24"/>
              </w:rPr>
              <w:t>20mg/l</w:t>
            </w:r>
            <w:r w:rsidRPr="00085516">
              <w:rPr>
                <w:sz w:val="24"/>
              </w:rPr>
              <w:t>、</w:t>
            </w:r>
            <w:r w:rsidRPr="00085516">
              <w:rPr>
                <w:sz w:val="24"/>
              </w:rPr>
              <w:t>SS</w:t>
            </w:r>
            <w:r w:rsidRPr="00085516">
              <w:rPr>
                <w:rFonts w:hint="eastAsia"/>
                <w:sz w:val="24"/>
              </w:rPr>
              <w:t>≤</w:t>
            </w:r>
            <w:r w:rsidRPr="00085516">
              <w:rPr>
                <w:sz w:val="24"/>
              </w:rPr>
              <w:t>20mg/l</w:t>
            </w:r>
            <w:r w:rsidRPr="00085516">
              <w:rPr>
                <w:sz w:val="24"/>
              </w:rPr>
              <w:t>、氨氮</w:t>
            </w:r>
            <w:r w:rsidRPr="00085516">
              <w:rPr>
                <w:rFonts w:hint="eastAsia"/>
                <w:sz w:val="24"/>
              </w:rPr>
              <w:t>≤</w:t>
            </w:r>
            <w:r w:rsidRPr="00085516">
              <w:rPr>
                <w:sz w:val="24"/>
              </w:rPr>
              <w:t>8</w:t>
            </w:r>
            <w:r w:rsidRPr="00085516">
              <w:rPr>
                <w:sz w:val="24"/>
              </w:rPr>
              <w:t>（</w:t>
            </w:r>
            <w:r w:rsidRPr="00085516">
              <w:rPr>
                <w:sz w:val="24"/>
              </w:rPr>
              <w:t>15</w:t>
            </w:r>
            <w:r w:rsidRPr="00085516">
              <w:rPr>
                <w:sz w:val="24"/>
              </w:rPr>
              <w:t>）</w:t>
            </w:r>
            <w:r w:rsidRPr="00085516">
              <w:rPr>
                <w:sz w:val="24"/>
              </w:rPr>
              <w:t>mg/l</w:t>
            </w:r>
            <w:r w:rsidRPr="00085516">
              <w:rPr>
                <w:sz w:val="24"/>
              </w:rPr>
              <w:t>、总磷</w:t>
            </w:r>
            <w:r w:rsidRPr="00085516">
              <w:rPr>
                <w:rFonts w:hint="eastAsia"/>
                <w:sz w:val="24"/>
              </w:rPr>
              <w:t>≤</w:t>
            </w:r>
            <w:r w:rsidRPr="00085516">
              <w:rPr>
                <w:sz w:val="24"/>
              </w:rPr>
              <w:t>1mg/l</w:t>
            </w:r>
            <w:r w:rsidRPr="00085516">
              <w:rPr>
                <w:sz w:val="24"/>
              </w:rPr>
              <w:t>。</w:t>
            </w:r>
          </w:p>
          <w:p w:rsidR="003F3192" w:rsidRPr="00085516" w:rsidRDefault="003F3192" w:rsidP="00421D62">
            <w:pPr>
              <w:spacing w:line="360" w:lineRule="auto"/>
              <w:ind w:firstLineChars="200" w:firstLine="480"/>
              <w:rPr>
                <w:rFonts w:cs="Arial"/>
                <w:sz w:val="24"/>
              </w:rPr>
            </w:pPr>
            <w:r w:rsidRPr="00085516">
              <w:rPr>
                <w:rFonts w:hint="eastAsia"/>
                <w:sz w:val="24"/>
              </w:rPr>
              <w:lastRenderedPageBreak/>
              <w:t>因此，本项目排放的污水</w:t>
            </w:r>
            <w:r w:rsidRPr="00085516">
              <w:rPr>
                <w:rFonts w:cs="Arial" w:hint="eastAsia"/>
                <w:sz w:val="24"/>
              </w:rPr>
              <w:t>对项目区水环境的影响较小。</w:t>
            </w:r>
          </w:p>
          <w:p w:rsidR="003F3192" w:rsidRPr="00085516" w:rsidRDefault="003F3192" w:rsidP="003F3192">
            <w:pPr>
              <w:spacing w:line="360" w:lineRule="auto"/>
              <w:ind w:firstLineChars="200" w:firstLine="562"/>
              <w:outlineLvl w:val="2"/>
              <w:rPr>
                <w:b/>
                <w:sz w:val="28"/>
              </w:rPr>
            </w:pPr>
            <w:r w:rsidRPr="00085516">
              <w:rPr>
                <w:rFonts w:hint="eastAsia"/>
                <w:b/>
                <w:sz w:val="28"/>
              </w:rPr>
              <w:t>3.</w:t>
            </w:r>
            <w:r w:rsidRPr="00085516">
              <w:rPr>
                <w:rFonts w:hint="eastAsia"/>
                <w:b/>
                <w:sz w:val="28"/>
              </w:rPr>
              <w:t>噪声影响分析</w:t>
            </w:r>
          </w:p>
          <w:p w:rsidR="003F3192" w:rsidRPr="00085516" w:rsidRDefault="003F3192" w:rsidP="00421D62">
            <w:pPr>
              <w:spacing w:line="360" w:lineRule="auto"/>
              <w:ind w:firstLineChars="200" w:firstLine="480"/>
              <w:rPr>
                <w:sz w:val="24"/>
              </w:rPr>
            </w:pPr>
            <w:r w:rsidRPr="00085516">
              <w:rPr>
                <w:rFonts w:hint="eastAsia"/>
                <w:sz w:val="24"/>
              </w:rPr>
              <w:t>本项目主要噪声源为</w:t>
            </w:r>
            <w:r w:rsidR="009503B2" w:rsidRPr="00085516">
              <w:rPr>
                <w:rFonts w:hint="eastAsia"/>
                <w:sz w:val="24"/>
              </w:rPr>
              <w:t>自</w:t>
            </w:r>
            <w:r w:rsidR="00327E44" w:rsidRPr="00085516">
              <w:rPr>
                <w:rFonts w:hint="eastAsia"/>
                <w:sz w:val="24"/>
              </w:rPr>
              <w:t>开料机、雕刻机、封边机</w:t>
            </w:r>
            <w:r w:rsidRPr="00085516">
              <w:rPr>
                <w:rFonts w:hint="eastAsia"/>
                <w:sz w:val="24"/>
              </w:rPr>
              <w:t>等产生的设备噪声，其噪声源强在</w:t>
            </w:r>
            <w:r w:rsidRPr="00085516">
              <w:rPr>
                <w:rFonts w:hint="eastAsia"/>
                <w:sz w:val="24"/>
              </w:rPr>
              <w:t>80~</w:t>
            </w:r>
            <w:r w:rsidR="00327E44" w:rsidRPr="00085516">
              <w:rPr>
                <w:rFonts w:hint="eastAsia"/>
                <w:sz w:val="24"/>
              </w:rPr>
              <w:t>95</w:t>
            </w:r>
            <w:r w:rsidRPr="00085516">
              <w:rPr>
                <w:rFonts w:hint="eastAsia"/>
                <w:sz w:val="24"/>
              </w:rPr>
              <w:t>dB(A)</w:t>
            </w:r>
            <w:r w:rsidRPr="00085516">
              <w:rPr>
                <w:rFonts w:hint="eastAsia"/>
                <w:sz w:val="24"/>
              </w:rPr>
              <w:t>之间，详见表</w:t>
            </w:r>
            <w:r w:rsidR="00A2650D" w:rsidRPr="00085516">
              <w:rPr>
                <w:rFonts w:hint="eastAsia"/>
                <w:sz w:val="24"/>
              </w:rPr>
              <w:t>25</w:t>
            </w:r>
            <w:r w:rsidRPr="00085516">
              <w:rPr>
                <w:sz w:val="24"/>
              </w:rPr>
              <w:t>。</w:t>
            </w:r>
          </w:p>
          <w:p w:rsidR="003F3192" w:rsidRPr="00085516" w:rsidRDefault="003F3192" w:rsidP="00EF5303">
            <w:pPr>
              <w:spacing w:line="360" w:lineRule="auto"/>
              <w:jc w:val="center"/>
              <w:rPr>
                <w:rFonts w:eastAsia="黑体"/>
              </w:rPr>
            </w:pPr>
            <w:r w:rsidRPr="00085516">
              <w:rPr>
                <w:rFonts w:eastAsia="黑体" w:hint="eastAsia"/>
              </w:rPr>
              <w:t>表</w:t>
            </w:r>
            <w:r w:rsidR="00A2650D" w:rsidRPr="00085516">
              <w:rPr>
                <w:rFonts w:eastAsia="黑体" w:hint="eastAsia"/>
              </w:rPr>
              <w:t>25</w:t>
            </w:r>
            <w:r w:rsidR="00EF5303" w:rsidRPr="00085516">
              <w:rPr>
                <w:rFonts w:eastAsia="黑体" w:hint="eastAsia"/>
              </w:rPr>
              <w:t xml:space="preserve">     </w:t>
            </w:r>
            <w:r w:rsidRPr="00085516">
              <w:rPr>
                <w:rFonts w:eastAsia="黑体" w:hint="eastAsia"/>
              </w:rPr>
              <w:t>本项目噪声源及源强</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76"/>
              <w:gridCol w:w="1418"/>
              <w:gridCol w:w="1214"/>
              <w:gridCol w:w="795"/>
              <w:gridCol w:w="795"/>
              <w:gridCol w:w="795"/>
              <w:gridCol w:w="795"/>
              <w:gridCol w:w="1203"/>
            </w:tblGrid>
            <w:tr w:rsidR="008B6721" w:rsidRPr="00085516" w:rsidTr="00A20D3B">
              <w:tc>
                <w:tcPr>
                  <w:tcW w:w="1276" w:type="dxa"/>
                  <w:vMerge w:val="restart"/>
                  <w:shd w:val="clear" w:color="auto" w:fill="auto"/>
                  <w:vAlign w:val="center"/>
                </w:tcPr>
                <w:p w:rsidR="003F3192" w:rsidRPr="00085516" w:rsidRDefault="003F3192" w:rsidP="00EF5303">
                  <w:pPr>
                    <w:spacing w:line="240" w:lineRule="atLeast"/>
                    <w:jc w:val="center"/>
                    <w:rPr>
                      <w:b/>
                    </w:rPr>
                  </w:pPr>
                  <w:r w:rsidRPr="00085516">
                    <w:rPr>
                      <w:rFonts w:hint="eastAsia"/>
                      <w:b/>
                    </w:rPr>
                    <w:t>噪声</w:t>
                  </w:r>
                  <w:proofErr w:type="gramStart"/>
                  <w:r w:rsidRPr="00085516">
                    <w:rPr>
                      <w:rFonts w:hint="eastAsia"/>
                      <w:b/>
                    </w:rPr>
                    <w:t>源类型</w:t>
                  </w:r>
                  <w:proofErr w:type="gramEnd"/>
                </w:p>
              </w:tc>
              <w:tc>
                <w:tcPr>
                  <w:tcW w:w="1418" w:type="dxa"/>
                  <w:vMerge w:val="restart"/>
                  <w:shd w:val="clear" w:color="auto" w:fill="auto"/>
                  <w:vAlign w:val="center"/>
                </w:tcPr>
                <w:p w:rsidR="003F3192" w:rsidRPr="00085516" w:rsidRDefault="003F3192" w:rsidP="00EF5303">
                  <w:pPr>
                    <w:spacing w:line="240" w:lineRule="atLeast"/>
                    <w:jc w:val="center"/>
                    <w:rPr>
                      <w:b/>
                    </w:rPr>
                  </w:pPr>
                  <w:r w:rsidRPr="00085516">
                    <w:rPr>
                      <w:rFonts w:hint="eastAsia"/>
                      <w:b/>
                    </w:rPr>
                    <w:t>噪声源名称</w:t>
                  </w:r>
                </w:p>
              </w:tc>
              <w:tc>
                <w:tcPr>
                  <w:tcW w:w="1214" w:type="dxa"/>
                  <w:vMerge w:val="restart"/>
                  <w:shd w:val="clear" w:color="auto" w:fill="auto"/>
                  <w:vAlign w:val="center"/>
                </w:tcPr>
                <w:p w:rsidR="003F3192" w:rsidRPr="00085516" w:rsidRDefault="003F3192" w:rsidP="00EF5303">
                  <w:pPr>
                    <w:spacing w:line="240" w:lineRule="atLeast"/>
                    <w:jc w:val="center"/>
                    <w:rPr>
                      <w:b/>
                    </w:rPr>
                  </w:pPr>
                  <w:r w:rsidRPr="00085516">
                    <w:rPr>
                      <w:rFonts w:hint="eastAsia"/>
                      <w:b/>
                    </w:rPr>
                    <w:t>声源强度</w:t>
                  </w:r>
                  <w:r w:rsidRPr="00085516">
                    <w:rPr>
                      <w:rFonts w:hint="eastAsia"/>
                      <w:b/>
                    </w:rPr>
                    <w:t>dB(A)</w:t>
                  </w:r>
                </w:p>
              </w:tc>
              <w:tc>
                <w:tcPr>
                  <w:tcW w:w="3180" w:type="dxa"/>
                  <w:gridSpan w:val="4"/>
                  <w:shd w:val="clear" w:color="auto" w:fill="auto"/>
                  <w:vAlign w:val="center"/>
                </w:tcPr>
                <w:p w:rsidR="003F3192" w:rsidRPr="00085516" w:rsidRDefault="003F3192" w:rsidP="00EF5303">
                  <w:pPr>
                    <w:spacing w:line="240" w:lineRule="atLeast"/>
                    <w:jc w:val="center"/>
                    <w:rPr>
                      <w:b/>
                    </w:rPr>
                  </w:pPr>
                  <w:r w:rsidRPr="00085516">
                    <w:rPr>
                      <w:rFonts w:hint="eastAsia"/>
                      <w:b/>
                    </w:rPr>
                    <w:t>距厂界近距离（</w:t>
                  </w:r>
                  <w:r w:rsidRPr="00085516">
                    <w:rPr>
                      <w:rFonts w:hint="eastAsia"/>
                      <w:b/>
                    </w:rPr>
                    <w:t>m</w:t>
                  </w:r>
                  <w:r w:rsidRPr="00085516">
                    <w:rPr>
                      <w:rFonts w:hint="eastAsia"/>
                      <w:b/>
                    </w:rPr>
                    <w:t>）</w:t>
                  </w:r>
                </w:p>
              </w:tc>
              <w:tc>
                <w:tcPr>
                  <w:tcW w:w="1203" w:type="dxa"/>
                  <w:vMerge w:val="restart"/>
                  <w:shd w:val="clear" w:color="auto" w:fill="auto"/>
                  <w:vAlign w:val="center"/>
                </w:tcPr>
                <w:p w:rsidR="003F3192" w:rsidRPr="00085516" w:rsidRDefault="003F3192" w:rsidP="00EF5303">
                  <w:pPr>
                    <w:spacing w:line="240" w:lineRule="atLeast"/>
                    <w:jc w:val="center"/>
                    <w:rPr>
                      <w:b/>
                    </w:rPr>
                  </w:pPr>
                  <w:r w:rsidRPr="00085516">
                    <w:rPr>
                      <w:rFonts w:hint="eastAsia"/>
                      <w:b/>
                    </w:rPr>
                    <w:t>设备位置</w:t>
                  </w:r>
                </w:p>
              </w:tc>
            </w:tr>
            <w:tr w:rsidR="008B6721" w:rsidRPr="00085516" w:rsidTr="00A20D3B">
              <w:tc>
                <w:tcPr>
                  <w:tcW w:w="1276" w:type="dxa"/>
                  <w:vMerge/>
                  <w:tcBorders>
                    <w:bottom w:val="single" w:sz="12" w:space="0" w:color="auto"/>
                  </w:tcBorders>
                  <w:shd w:val="clear" w:color="auto" w:fill="auto"/>
                  <w:vAlign w:val="center"/>
                </w:tcPr>
                <w:p w:rsidR="003F3192" w:rsidRPr="00085516" w:rsidRDefault="003F3192" w:rsidP="00EF5303">
                  <w:pPr>
                    <w:spacing w:line="240" w:lineRule="atLeast"/>
                    <w:jc w:val="center"/>
                    <w:rPr>
                      <w:b/>
                    </w:rPr>
                  </w:pPr>
                </w:p>
              </w:tc>
              <w:tc>
                <w:tcPr>
                  <w:tcW w:w="1418" w:type="dxa"/>
                  <w:vMerge/>
                  <w:tcBorders>
                    <w:bottom w:val="single" w:sz="12" w:space="0" w:color="auto"/>
                  </w:tcBorders>
                  <w:shd w:val="clear" w:color="auto" w:fill="auto"/>
                  <w:vAlign w:val="center"/>
                </w:tcPr>
                <w:p w:rsidR="003F3192" w:rsidRPr="00085516" w:rsidRDefault="003F3192" w:rsidP="00EF5303">
                  <w:pPr>
                    <w:spacing w:line="240" w:lineRule="atLeast"/>
                    <w:jc w:val="center"/>
                    <w:rPr>
                      <w:b/>
                    </w:rPr>
                  </w:pPr>
                </w:p>
              </w:tc>
              <w:tc>
                <w:tcPr>
                  <w:tcW w:w="1214" w:type="dxa"/>
                  <w:vMerge/>
                  <w:tcBorders>
                    <w:bottom w:val="single" w:sz="12" w:space="0" w:color="auto"/>
                  </w:tcBorders>
                  <w:shd w:val="clear" w:color="auto" w:fill="auto"/>
                  <w:vAlign w:val="center"/>
                </w:tcPr>
                <w:p w:rsidR="003F3192" w:rsidRPr="00085516" w:rsidRDefault="003F3192" w:rsidP="00EF5303">
                  <w:pPr>
                    <w:spacing w:line="240" w:lineRule="atLeast"/>
                    <w:jc w:val="center"/>
                    <w:rPr>
                      <w:b/>
                    </w:rPr>
                  </w:pPr>
                </w:p>
              </w:tc>
              <w:tc>
                <w:tcPr>
                  <w:tcW w:w="795" w:type="dxa"/>
                  <w:tcBorders>
                    <w:bottom w:val="single" w:sz="12" w:space="0" w:color="auto"/>
                  </w:tcBorders>
                  <w:shd w:val="clear" w:color="auto" w:fill="auto"/>
                  <w:vAlign w:val="center"/>
                </w:tcPr>
                <w:p w:rsidR="003F3192" w:rsidRPr="00085516" w:rsidRDefault="003F3192" w:rsidP="00AB52E2">
                  <w:pPr>
                    <w:spacing w:line="240" w:lineRule="atLeast"/>
                    <w:jc w:val="center"/>
                    <w:rPr>
                      <w:b/>
                    </w:rPr>
                  </w:pPr>
                  <w:r w:rsidRPr="00085516">
                    <w:rPr>
                      <w:rFonts w:hint="eastAsia"/>
                      <w:b/>
                    </w:rPr>
                    <w:t>东</w:t>
                  </w:r>
                </w:p>
              </w:tc>
              <w:tc>
                <w:tcPr>
                  <w:tcW w:w="795" w:type="dxa"/>
                  <w:tcBorders>
                    <w:bottom w:val="single" w:sz="12" w:space="0" w:color="auto"/>
                  </w:tcBorders>
                  <w:shd w:val="clear" w:color="auto" w:fill="auto"/>
                  <w:vAlign w:val="center"/>
                </w:tcPr>
                <w:p w:rsidR="003F3192" w:rsidRPr="00085516" w:rsidRDefault="003F3192" w:rsidP="00AB52E2">
                  <w:pPr>
                    <w:spacing w:line="240" w:lineRule="atLeast"/>
                    <w:jc w:val="center"/>
                    <w:rPr>
                      <w:b/>
                    </w:rPr>
                  </w:pPr>
                  <w:r w:rsidRPr="00085516">
                    <w:rPr>
                      <w:rFonts w:hint="eastAsia"/>
                      <w:b/>
                    </w:rPr>
                    <w:t>南</w:t>
                  </w:r>
                </w:p>
              </w:tc>
              <w:tc>
                <w:tcPr>
                  <w:tcW w:w="795" w:type="dxa"/>
                  <w:tcBorders>
                    <w:bottom w:val="single" w:sz="12" w:space="0" w:color="auto"/>
                  </w:tcBorders>
                  <w:shd w:val="clear" w:color="auto" w:fill="auto"/>
                  <w:vAlign w:val="center"/>
                </w:tcPr>
                <w:p w:rsidR="003F3192" w:rsidRPr="00085516" w:rsidRDefault="003F3192" w:rsidP="00AB52E2">
                  <w:pPr>
                    <w:spacing w:line="240" w:lineRule="atLeast"/>
                    <w:jc w:val="center"/>
                    <w:rPr>
                      <w:b/>
                    </w:rPr>
                  </w:pPr>
                  <w:r w:rsidRPr="00085516">
                    <w:rPr>
                      <w:rFonts w:hint="eastAsia"/>
                      <w:b/>
                    </w:rPr>
                    <w:t>西</w:t>
                  </w:r>
                </w:p>
              </w:tc>
              <w:tc>
                <w:tcPr>
                  <w:tcW w:w="795" w:type="dxa"/>
                  <w:tcBorders>
                    <w:bottom w:val="single" w:sz="12" w:space="0" w:color="auto"/>
                  </w:tcBorders>
                  <w:shd w:val="clear" w:color="auto" w:fill="auto"/>
                  <w:vAlign w:val="center"/>
                </w:tcPr>
                <w:p w:rsidR="003F3192" w:rsidRPr="00085516" w:rsidRDefault="003F3192" w:rsidP="00AB52E2">
                  <w:pPr>
                    <w:spacing w:line="240" w:lineRule="atLeast"/>
                    <w:jc w:val="center"/>
                    <w:rPr>
                      <w:b/>
                    </w:rPr>
                  </w:pPr>
                  <w:r w:rsidRPr="00085516">
                    <w:rPr>
                      <w:rFonts w:hint="eastAsia"/>
                      <w:b/>
                    </w:rPr>
                    <w:t>北</w:t>
                  </w:r>
                </w:p>
              </w:tc>
              <w:tc>
                <w:tcPr>
                  <w:tcW w:w="1203" w:type="dxa"/>
                  <w:vMerge/>
                  <w:tcBorders>
                    <w:bottom w:val="single" w:sz="12" w:space="0" w:color="auto"/>
                  </w:tcBorders>
                  <w:shd w:val="clear" w:color="auto" w:fill="auto"/>
                  <w:vAlign w:val="center"/>
                </w:tcPr>
                <w:p w:rsidR="003F3192" w:rsidRPr="00085516" w:rsidRDefault="003F3192" w:rsidP="00EF5303">
                  <w:pPr>
                    <w:spacing w:line="240" w:lineRule="atLeast"/>
                    <w:jc w:val="center"/>
                    <w:rPr>
                      <w:b/>
                    </w:rPr>
                  </w:pPr>
                </w:p>
              </w:tc>
            </w:tr>
            <w:tr w:rsidR="008B6721" w:rsidRPr="00085516" w:rsidTr="00A20D3B">
              <w:trPr>
                <w:trHeight w:val="409"/>
              </w:trPr>
              <w:tc>
                <w:tcPr>
                  <w:tcW w:w="1276" w:type="dxa"/>
                  <w:vMerge w:val="restart"/>
                  <w:tcBorders>
                    <w:top w:val="single" w:sz="12" w:space="0" w:color="auto"/>
                  </w:tcBorders>
                  <w:shd w:val="clear" w:color="auto" w:fill="auto"/>
                  <w:vAlign w:val="center"/>
                </w:tcPr>
                <w:p w:rsidR="009503B2" w:rsidRPr="00085516" w:rsidRDefault="009503B2" w:rsidP="00EF5303">
                  <w:pPr>
                    <w:spacing w:line="240" w:lineRule="atLeast"/>
                    <w:jc w:val="center"/>
                  </w:pPr>
                  <w:r w:rsidRPr="00085516">
                    <w:rPr>
                      <w:rFonts w:hint="eastAsia"/>
                    </w:rPr>
                    <w:t>融雪剂生产线</w:t>
                  </w:r>
                </w:p>
              </w:tc>
              <w:tc>
                <w:tcPr>
                  <w:tcW w:w="1418" w:type="dxa"/>
                  <w:tcBorders>
                    <w:top w:val="single" w:sz="12" w:space="0" w:color="auto"/>
                    <w:bottom w:val="single" w:sz="4" w:space="0" w:color="auto"/>
                  </w:tcBorders>
                  <w:shd w:val="clear" w:color="auto" w:fill="auto"/>
                  <w:vAlign w:val="center"/>
                </w:tcPr>
                <w:p w:rsidR="009503B2" w:rsidRPr="00085516" w:rsidRDefault="005E6F94" w:rsidP="00EF5303">
                  <w:pPr>
                    <w:spacing w:line="240" w:lineRule="atLeast"/>
                    <w:jc w:val="center"/>
                  </w:pPr>
                  <w:r w:rsidRPr="00085516">
                    <w:rPr>
                      <w:rFonts w:hint="eastAsia"/>
                      <w:kern w:val="0"/>
                    </w:rPr>
                    <w:t>电子开料锯</w:t>
                  </w:r>
                </w:p>
              </w:tc>
              <w:tc>
                <w:tcPr>
                  <w:tcW w:w="1214" w:type="dxa"/>
                  <w:tcBorders>
                    <w:top w:val="single" w:sz="12" w:space="0" w:color="auto"/>
                    <w:bottom w:val="single" w:sz="4" w:space="0" w:color="auto"/>
                  </w:tcBorders>
                  <w:shd w:val="clear" w:color="auto" w:fill="auto"/>
                  <w:vAlign w:val="center"/>
                </w:tcPr>
                <w:p w:rsidR="009503B2" w:rsidRPr="00085516" w:rsidRDefault="005E6F94" w:rsidP="00EF5303">
                  <w:pPr>
                    <w:spacing w:line="240" w:lineRule="atLeast"/>
                    <w:jc w:val="center"/>
                  </w:pPr>
                  <w:r w:rsidRPr="00085516">
                    <w:rPr>
                      <w:rFonts w:hint="eastAsia"/>
                    </w:rPr>
                    <w:t>95</w:t>
                  </w:r>
                </w:p>
              </w:tc>
              <w:tc>
                <w:tcPr>
                  <w:tcW w:w="795" w:type="dxa"/>
                  <w:tcBorders>
                    <w:top w:val="single" w:sz="12" w:space="0" w:color="auto"/>
                    <w:bottom w:val="single" w:sz="4" w:space="0" w:color="auto"/>
                  </w:tcBorders>
                  <w:shd w:val="clear" w:color="auto" w:fill="auto"/>
                  <w:vAlign w:val="center"/>
                </w:tcPr>
                <w:p w:rsidR="009503B2" w:rsidRPr="00085516" w:rsidRDefault="00265DC3" w:rsidP="00EF5303">
                  <w:pPr>
                    <w:spacing w:line="240" w:lineRule="atLeast"/>
                    <w:jc w:val="center"/>
                  </w:pPr>
                  <w:r w:rsidRPr="00085516">
                    <w:rPr>
                      <w:rFonts w:hint="eastAsia"/>
                    </w:rPr>
                    <w:t>60</w:t>
                  </w:r>
                </w:p>
              </w:tc>
              <w:tc>
                <w:tcPr>
                  <w:tcW w:w="795" w:type="dxa"/>
                  <w:tcBorders>
                    <w:top w:val="single" w:sz="12" w:space="0" w:color="auto"/>
                    <w:bottom w:val="single" w:sz="4" w:space="0" w:color="auto"/>
                  </w:tcBorders>
                  <w:shd w:val="clear" w:color="auto" w:fill="auto"/>
                  <w:vAlign w:val="center"/>
                </w:tcPr>
                <w:p w:rsidR="009503B2" w:rsidRPr="00085516" w:rsidRDefault="00B42676" w:rsidP="00EF5303">
                  <w:pPr>
                    <w:spacing w:line="240" w:lineRule="atLeast"/>
                    <w:jc w:val="center"/>
                  </w:pPr>
                  <w:r w:rsidRPr="00085516">
                    <w:rPr>
                      <w:rFonts w:hint="eastAsia"/>
                    </w:rPr>
                    <w:t>122</w:t>
                  </w:r>
                </w:p>
              </w:tc>
              <w:tc>
                <w:tcPr>
                  <w:tcW w:w="795" w:type="dxa"/>
                  <w:tcBorders>
                    <w:top w:val="single" w:sz="12" w:space="0" w:color="auto"/>
                    <w:bottom w:val="single" w:sz="4" w:space="0" w:color="auto"/>
                  </w:tcBorders>
                  <w:shd w:val="clear" w:color="auto" w:fill="auto"/>
                  <w:vAlign w:val="center"/>
                </w:tcPr>
                <w:p w:rsidR="009503B2" w:rsidRPr="00085516" w:rsidRDefault="00B42676" w:rsidP="00EF5303">
                  <w:pPr>
                    <w:spacing w:line="240" w:lineRule="atLeast"/>
                    <w:jc w:val="center"/>
                  </w:pPr>
                  <w:r w:rsidRPr="00085516">
                    <w:rPr>
                      <w:rFonts w:hint="eastAsia"/>
                    </w:rPr>
                    <w:t>91</w:t>
                  </w:r>
                </w:p>
              </w:tc>
              <w:tc>
                <w:tcPr>
                  <w:tcW w:w="795" w:type="dxa"/>
                  <w:tcBorders>
                    <w:top w:val="single" w:sz="12" w:space="0" w:color="auto"/>
                    <w:bottom w:val="single" w:sz="4" w:space="0" w:color="auto"/>
                  </w:tcBorders>
                  <w:shd w:val="clear" w:color="auto" w:fill="auto"/>
                  <w:vAlign w:val="center"/>
                </w:tcPr>
                <w:p w:rsidR="009503B2" w:rsidRPr="00085516" w:rsidRDefault="00EF1FEF" w:rsidP="00EF5303">
                  <w:pPr>
                    <w:spacing w:line="240" w:lineRule="atLeast"/>
                    <w:jc w:val="center"/>
                  </w:pPr>
                  <w:r w:rsidRPr="00085516">
                    <w:rPr>
                      <w:rFonts w:hint="eastAsia"/>
                    </w:rPr>
                    <w:t>200</w:t>
                  </w:r>
                </w:p>
              </w:tc>
              <w:tc>
                <w:tcPr>
                  <w:tcW w:w="1203" w:type="dxa"/>
                  <w:tcBorders>
                    <w:top w:val="single" w:sz="12" w:space="0" w:color="auto"/>
                    <w:bottom w:val="single" w:sz="4" w:space="0" w:color="auto"/>
                  </w:tcBorders>
                  <w:shd w:val="clear" w:color="auto" w:fill="auto"/>
                  <w:vAlign w:val="center"/>
                </w:tcPr>
                <w:p w:rsidR="009503B2" w:rsidRPr="00085516" w:rsidRDefault="009503B2" w:rsidP="00EF5303">
                  <w:pPr>
                    <w:spacing w:line="240" w:lineRule="atLeast"/>
                    <w:jc w:val="center"/>
                  </w:pPr>
                  <w:r w:rsidRPr="00085516">
                    <w:rPr>
                      <w:rFonts w:hint="eastAsia"/>
                    </w:rPr>
                    <w:t>生产车间</w:t>
                  </w:r>
                </w:p>
              </w:tc>
            </w:tr>
            <w:tr w:rsidR="008B6721" w:rsidRPr="00085516" w:rsidTr="00A20D3B">
              <w:trPr>
                <w:trHeight w:val="409"/>
              </w:trPr>
              <w:tc>
                <w:tcPr>
                  <w:tcW w:w="1276" w:type="dxa"/>
                  <w:vMerge/>
                  <w:tcBorders>
                    <w:top w:val="single" w:sz="12" w:space="0" w:color="auto"/>
                  </w:tcBorders>
                  <w:shd w:val="clear" w:color="auto" w:fill="auto"/>
                  <w:vAlign w:val="center"/>
                </w:tcPr>
                <w:p w:rsidR="005E6F94" w:rsidRPr="00085516" w:rsidRDefault="005E6F94" w:rsidP="00EF5303">
                  <w:pPr>
                    <w:spacing w:line="240" w:lineRule="atLeast"/>
                    <w:jc w:val="center"/>
                  </w:pPr>
                </w:p>
              </w:tc>
              <w:tc>
                <w:tcPr>
                  <w:tcW w:w="1418" w:type="dxa"/>
                  <w:tcBorders>
                    <w:top w:val="single" w:sz="4" w:space="0" w:color="auto"/>
                    <w:bottom w:val="single" w:sz="4" w:space="0" w:color="auto"/>
                  </w:tcBorders>
                  <w:shd w:val="clear" w:color="auto" w:fill="auto"/>
                  <w:vAlign w:val="center"/>
                </w:tcPr>
                <w:p w:rsidR="005E6F94" w:rsidRPr="00085516" w:rsidRDefault="005E6F94" w:rsidP="00EF5303">
                  <w:pPr>
                    <w:spacing w:line="240" w:lineRule="atLeast"/>
                    <w:jc w:val="center"/>
                  </w:pPr>
                  <w:r w:rsidRPr="00085516">
                    <w:rPr>
                      <w:rFonts w:hint="eastAsia"/>
                      <w:kern w:val="0"/>
                    </w:rPr>
                    <w:t>数控钻孔雕刻机</w:t>
                  </w:r>
                </w:p>
              </w:tc>
              <w:tc>
                <w:tcPr>
                  <w:tcW w:w="1214" w:type="dxa"/>
                  <w:tcBorders>
                    <w:top w:val="single" w:sz="4" w:space="0" w:color="auto"/>
                    <w:bottom w:val="single" w:sz="4" w:space="0" w:color="auto"/>
                  </w:tcBorders>
                  <w:shd w:val="clear" w:color="auto" w:fill="auto"/>
                  <w:vAlign w:val="center"/>
                </w:tcPr>
                <w:p w:rsidR="005E6F94" w:rsidRPr="00085516" w:rsidRDefault="005E6F94" w:rsidP="00EF5303">
                  <w:pPr>
                    <w:spacing w:line="240" w:lineRule="atLeast"/>
                    <w:jc w:val="center"/>
                  </w:pPr>
                  <w:r w:rsidRPr="00085516">
                    <w:rPr>
                      <w:rFonts w:hint="eastAsia"/>
                    </w:rPr>
                    <w:t>85</w:t>
                  </w:r>
                </w:p>
              </w:tc>
              <w:tc>
                <w:tcPr>
                  <w:tcW w:w="795" w:type="dxa"/>
                  <w:tcBorders>
                    <w:top w:val="single" w:sz="4" w:space="0" w:color="auto"/>
                    <w:bottom w:val="single" w:sz="4" w:space="0" w:color="auto"/>
                  </w:tcBorders>
                  <w:shd w:val="clear" w:color="auto" w:fill="auto"/>
                  <w:vAlign w:val="center"/>
                </w:tcPr>
                <w:p w:rsidR="005E6F94" w:rsidRPr="00085516" w:rsidRDefault="00B42676" w:rsidP="00EF5303">
                  <w:pPr>
                    <w:spacing w:line="240" w:lineRule="atLeast"/>
                    <w:jc w:val="center"/>
                  </w:pPr>
                  <w:r w:rsidRPr="00085516">
                    <w:rPr>
                      <w:rFonts w:hint="eastAsia"/>
                    </w:rPr>
                    <w:t>60</w:t>
                  </w:r>
                </w:p>
              </w:tc>
              <w:tc>
                <w:tcPr>
                  <w:tcW w:w="795" w:type="dxa"/>
                  <w:tcBorders>
                    <w:top w:val="single" w:sz="4" w:space="0" w:color="auto"/>
                    <w:bottom w:val="single" w:sz="4" w:space="0" w:color="auto"/>
                  </w:tcBorders>
                  <w:shd w:val="clear" w:color="auto" w:fill="auto"/>
                  <w:vAlign w:val="center"/>
                </w:tcPr>
                <w:p w:rsidR="005E6F94" w:rsidRPr="00085516" w:rsidRDefault="00B42676" w:rsidP="00EF5303">
                  <w:pPr>
                    <w:spacing w:line="240" w:lineRule="atLeast"/>
                    <w:jc w:val="center"/>
                  </w:pPr>
                  <w:r w:rsidRPr="00085516">
                    <w:rPr>
                      <w:rFonts w:hint="eastAsia"/>
                    </w:rPr>
                    <w:t>102</w:t>
                  </w:r>
                </w:p>
              </w:tc>
              <w:tc>
                <w:tcPr>
                  <w:tcW w:w="795" w:type="dxa"/>
                  <w:tcBorders>
                    <w:top w:val="single" w:sz="4" w:space="0" w:color="auto"/>
                    <w:bottom w:val="single" w:sz="4" w:space="0" w:color="auto"/>
                  </w:tcBorders>
                  <w:shd w:val="clear" w:color="auto" w:fill="auto"/>
                  <w:vAlign w:val="center"/>
                </w:tcPr>
                <w:p w:rsidR="005E6F94" w:rsidRPr="00085516" w:rsidRDefault="00B42676" w:rsidP="00EF5303">
                  <w:pPr>
                    <w:spacing w:line="240" w:lineRule="atLeast"/>
                    <w:jc w:val="center"/>
                  </w:pPr>
                  <w:r w:rsidRPr="00085516">
                    <w:rPr>
                      <w:rFonts w:hint="eastAsia"/>
                    </w:rPr>
                    <w:t>91</w:t>
                  </w:r>
                </w:p>
              </w:tc>
              <w:tc>
                <w:tcPr>
                  <w:tcW w:w="795" w:type="dxa"/>
                  <w:tcBorders>
                    <w:top w:val="single" w:sz="4" w:space="0" w:color="auto"/>
                    <w:bottom w:val="single" w:sz="4" w:space="0" w:color="auto"/>
                  </w:tcBorders>
                  <w:shd w:val="clear" w:color="auto" w:fill="auto"/>
                  <w:vAlign w:val="center"/>
                </w:tcPr>
                <w:p w:rsidR="005E6F94" w:rsidRPr="00085516" w:rsidRDefault="00B42676" w:rsidP="00EF5303">
                  <w:pPr>
                    <w:spacing w:line="240" w:lineRule="atLeast"/>
                    <w:jc w:val="center"/>
                  </w:pPr>
                  <w:r w:rsidRPr="00085516">
                    <w:rPr>
                      <w:rFonts w:hint="eastAsia"/>
                    </w:rPr>
                    <w:t>210</w:t>
                  </w:r>
                </w:p>
              </w:tc>
              <w:tc>
                <w:tcPr>
                  <w:tcW w:w="1203" w:type="dxa"/>
                  <w:tcBorders>
                    <w:top w:val="single" w:sz="4" w:space="0" w:color="auto"/>
                    <w:bottom w:val="single" w:sz="4" w:space="0" w:color="auto"/>
                  </w:tcBorders>
                  <w:shd w:val="clear" w:color="auto" w:fill="auto"/>
                  <w:vAlign w:val="center"/>
                </w:tcPr>
                <w:p w:rsidR="005E6F94" w:rsidRPr="00085516" w:rsidRDefault="005E6F94" w:rsidP="00EF5303">
                  <w:pPr>
                    <w:spacing w:line="240" w:lineRule="atLeast"/>
                    <w:jc w:val="center"/>
                  </w:pPr>
                  <w:r w:rsidRPr="00085516">
                    <w:rPr>
                      <w:rFonts w:hint="eastAsia"/>
                    </w:rPr>
                    <w:t>生产车间</w:t>
                  </w:r>
                </w:p>
              </w:tc>
            </w:tr>
            <w:tr w:rsidR="008B6721" w:rsidRPr="00085516" w:rsidTr="00A20D3B">
              <w:trPr>
                <w:trHeight w:val="409"/>
              </w:trPr>
              <w:tc>
                <w:tcPr>
                  <w:tcW w:w="1276" w:type="dxa"/>
                  <w:vMerge/>
                  <w:tcBorders>
                    <w:top w:val="single" w:sz="12" w:space="0" w:color="auto"/>
                  </w:tcBorders>
                  <w:shd w:val="clear" w:color="auto" w:fill="auto"/>
                  <w:vAlign w:val="center"/>
                </w:tcPr>
                <w:p w:rsidR="005E6F94" w:rsidRPr="00085516" w:rsidRDefault="005E6F94" w:rsidP="00EF5303">
                  <w:pPr>
                    <w:spacing w:line="240" w:lineRule="atLeast"/>
                    <w:jc w:val="center"/>
                  </w:pPr>
                </w:p>
              </w:tc>
              <w:tc>
                <w:tcPr>
                  <w:tcW w:w="1418" w:type="dxa"/>
                  <w:tcBorders>
                    <w:top w:val="single" w:sz="4" w:space="0" w:color="auto"/>
                  </w:tcBorders>
                  <w:shd w:val="clear" w:color="auto" w:fill="auto"/>
                  <w:vAlign w:val="center"/>
                </w:tcPr>
                <w:p w:rsidR="005E6F94" w:rsidRPr="00085516" w:rsidRDefault="005E6F94" w:rsidP="00EF5303">
                  <w:pPr>
                    <w:spacing w:line="240" w:lineRule="atLeast"/>
                    <w:jc w:val="center"/>
                  </w:pPr>
                  <w:r w:rsidRPr="00085516">
                    <w:rPr>
                      <w:rFonts w:hint="eastAsia"/>
                      <w:kern w:val="0"/>
                    </w:rPr>
                    <w:t>封边机</w:t>
                  </w:r>
                </w:p>
              </w:tc>
              <w:tc>
                <w:tcPr>
                  <w:tcW w:w="1214" w:type="dxa"/>
                  <w:tcBorders>
                    <w:top w:val="single" w:sz="4" w:space="0" w:color="auto"/>
                  </w:tcBorders>
                  <w:shd w:val="clear" w:color="auto" w:fill="auto"/>
                  <w:vAlign w:val="center"/>
                </w:tcPr>
                <w:p w:rsidR="005E6F94" w:rsidRPr="00085516" w:rsidRDefault="005E6F94" w:rsidP="00EF5303">
                  <w:pPr>
                    <w:spacing w:line="240" w:lineRule="atLeast"/>
                    <w:jc w:val="center"/>
                  </w:pPr>
                  <w:r w:rsidRPr="00085516">
                    <w:rPr>
                      <w:rFonts w:hint="eastAsia"/>
                    </w:rPr>
                    <w:t>80</w:t>
                  </w:r>
                </w:p>
              </w:tc>
              <w:tc>
                <w:tcPr>
                  <w:tcW w:w="795" w:type="dxa"/>
                  <w:tcBorders>
                    <w:top w:val="single" w:sz="4" w:space="0" w:color="auto"/>
                  </w:tcBorders>
                  <w:shd w:val="clear" w:color="auto" w:fill="auto"/>
                  <w:vAlign w:val="center"/>
                </w:tcPr>
                <w:p w:rsidR="005E6F94" w:rsidRPr="00085516" w:rsidRDefault="00B42676" w:rsidP="00EF5303">
                  <w:pPr>
                    <w:spacing w:line="240" w:lineRule="atLeast"/>
                    <w:jc w:val="center"/>
                  </w:pPr>
                  <w:r w:rsidRPr="00085516">
                    <w:rPr>
                      <w:rFonts w:hint="eastAsia"/>
                    </w:rPr>
                    <w:t>60</w:t>
                  </w:r>
                </w:p>
              </w:tc>
              <w:tc>
                <w:tcPr>
                  <w:tcW w:w="795" w:type="dxa"/>
                  <w:tcBorders>
                    <w:top w:val="single" w:sz="4" w:space="0" w:color="auto"/>
                  </w:tcBorders>
                  <w:shd w:val="clear" w:color="auto" w:fill="auto"/>
                  <w:vAlign w:val="center"/>
                </w:tcPr>
                <w:p w:rsidR="005E6F94" w:rsidRPr="00085516" w:rsidRDefault="00D0707D" w:rsidP="00EF5303">
                  <w:pPr>
                    <w:spacing w:line="240" w:lineRule="atLeast"/>
                    <w:jc w:val="center"/>
                  </w:pPr>
                  <w:r w:rsidRPr="00085516">
                    <w:rPr>
                      <w:rFonts w:hint="eastAsia"/>
                    </w:rPr>
                    <w:t>92</w:t>
                  </w:r>
                </w:p>
              </w:tc>
              <w:tc>
                <w:tcPr>
                  <w:tcW w:w="795" w:type="dxa"/>
                  <w:tcBorders>
                    <w:top w:val="single" w:sz="4" w:space="0" w:color="auto"/>
                  </w:tcBorders>
                  <w:shd w:val="clear" w:color="auto" w:fill="auto"/>
                  <w:vAlign w:val="center"/>
                </w:tcPr>
                <w:p w:rsidR="005E6F94" w:rsidRPr="00085516" w:rsidRDefault="00D0707D" w:rsidP="00EF5303">
                  <w:pPr>
                    <w:spacing w:line="240" w:lineRule="atLeast"/>
                    <w:jc w:val="center"/>
                  </w:pPr>
                  <w:r w:rsidRPr="00085516">
                    <w:rPr>
                      <w:rFonts w:hint="eastAsia"/>
                    </w:rPr>
                    <w:t>91</w:t>
                  </w:r>
                </w:p>
              </w:tc>
              <w:tc>
                <w:tcPr>
                  <w:tcW w:w="795" w:type="dxa"/>
                  <w:tcBorders>
                    <w:top w:val="single" w:sz="4" w:space="0" w:color="auto"/>
                  </w:tcBorders>
                  <w:shd w:val="clear" w:color="auto" w:fill="auto"/>
                  <w:vAlign w:val="center"/>
                </w:tcPr>
                <w:p w:rsidR="005E6F94" w:rsidRPr="00085516" w:rsidRDefault="00D0707D" w:rsidP="00EF5303">
                  <w:pPr>
                    <w:spacing w:line="240" w:lineRule="atLeast"/>
                    <w:jc w:val="center"/>
                  </w:pPr>
                  <w:r w:rsidRPr="00085516">
                    <w:rPr>
                      <w:rFonts w:hint="eastAsia"/>
                    </w:rPr>
                    <w:t>230</w:t>
                  </w:r>
                </w:p>
              </w:tc>
              <w:tc>
                <w:tcPr>
                  <w:tcW w:w="1203" w:type="dxa"/>
                  <w:tcBorders>
                    <w:top w:val="single" w:sz="4" w:space="0" w:color="auto"/>
                  </w:tcBorders>
                  <w:shd w:val="clear" w:color="auto" w:fill="auto"/>
                  <w:vAlign w:val="center"/>
                </w:tcPr>
                <w:p w:rsidR="005E6F94" w:rsidRPr="00085516" w:rsidRDefault="005E6F94" w:rsidP="00EF5303">
                  <w:pPr>
                    <w:spacing w:line="240" w:lineRule="atLeast"/>
                    <w:jc w:val="center"/>
                  </w:pPr>
                  <w:r w:rsidRPr="00085516">
                    <w:rPr>
                      <w:rFonts w:hint="eastAsia"/>
                    </w:rPr>
                    <w:t>生产车间</w:t>
                  </w:r>
                </w:p>
              </w:tc>
            </w:tr>
            <w:tr w:rsidR="008B6721" w:rsidRPr="00085516" w:rsidTr="00A20D3B">
              <w:trPr>
                <w:trHeight w:val="409"/>
              </w:trPr>
              <w:tc>
                <w:tcPr>
                  <w:tcW w:w="1276" w:type="dxa"/>
                  <w:vMerge/>
                  <w:shd w:val="clear" w:color="auto" w:fill="auto"/>
                  <w:vAlign w:val="center"/>
                </w:tcPr>
                <w:p w:rsidR="00BF56FF" w:rsidRPr="00085516" w:rsidRDefault="00BF56FF" w:rsidP="00EF5303">
                  <w:pPr>
                    <w:spacing w:line="240" w:lineRule="atLeast"/>
                    <w:jc w:val="center"/>
                  </w:pPr>
                </w:p>
              </w:tc>
              <w:tc>
                <w:tcPr>
                  <w:tcW w:w="1418" w:type="dxa"/>
                  <w:shd w:val="clear" w:color="auto" w:fill="auto"/>
                  <w:vAlign w:val="center"/>
                </w:tcPr>
                <w:p w:rsidR="00BF56FF" w:rsidRPr="00085516" w:rsidRDefault="005E6F94" w:rsidP="00EF5303">
                  <w:pPr>
                    <w:spacing w:line="240" w:lineRule="atLeast"/>
                    <w:jc w:val="center"/>
                  </w:pPr>
                  <w:r w:rsidRPr="00085516">
                    <w:rPr>
                      <w:rFonts w:hint="eastAsia"/>
                      <w:kern w:val="0"/>
                    </w:rPr>
                    <w:t>多排钻孔机</w:t>
                  </w:r>
                </w:p>
              </w:tc>
              <w:tc>
                <w:tcPr>
                  <w:tcW w:w="1214" w:type="dxa"/>
                  <w:shd w:val="clear" w:color="auto" w:fill="auto"/>
                  <w:vAlign w:val="center"/>
                </w:tcPr>
                <w:p w:rsidR="00BF56FF" w:rsidRPr="00085516" w:rsidRDefault="00BF56FF" w:rsidP="00EF5303">
                  <w:pPr>
                    <w:spacing w:line="240" w:lineRule="atLeast"/>
                    <w:jc w:val="center"/>
                  </w:pPr>
                  <w:r w:rsidRPr="00085516">
                    <w:rPr>
                      <w:rFonts w:hint="eastAsia"/>
                    </w:rPr>
                    <w:t>85</w:t>
                  </w:r>
                </w:p>
              </w:tc>
              <w:tc>
                <w:tcPr>
                  <w:tcW w:w="795" w:type="dxa"/>
                  <w:shd w:val="clear" w:color="auto" w:fill="auto"/>
                  <w:vAlign w:val="center"/>
                </w:tcPr>
                <w:p w:rsidR="00BF56FF" w:rsidRPr="00085516" w:rsidRDefault="00B42676" w:rsidP="00EF5303">
                  <w:pPr>
                    <w:spacing w:line="240" w:lineRule="atLeast"/>
                    <w:jc w:val="center"/>
                  </w:pPr>
                  <w:r w:rsidRPr="00085516">
                    <w:rPr>
                      <w:rFonts w:hint="eastAsia"/>
                    </w:rPr>
                    <w:t>60</w:t>
                  </w:r>
                </w:p>
              </w:tc>
              <w:tc>
                <w:tcPr>
                  <w:tcW w:w="795" w:type="dxa"/>
                  <w:shd w:val="clear" w:color="auto" w:fill="auto"/>
                  <w:vAlign w:val="center"/>
                </w:tcPr>
                <w:p w:rsidR="00BF56FF" w:rsidRPr="00085516" w:rsidRDefault="00D0707D" w:rsidP="00EF5303">
                  <w:pPr>
                    <w:spacing w:line="240" w:lineRule="atLeast"/>
                    <w:jc w:val="center"/>
                  </w:pPr>
                  <w:r w:rsidRPr="00085516">
                    <w:rPr>
                      <w:rFonts w:hint="eastAsia"/>
                    </w:rPr>
                    <w:t>82</w:t>
                  </w:r>
                </w:p>
              </w:tc>
              <w:tc>
                <w:tcPr>
                  <w:tcW w:w="795" w:type="dxa"/>
                  <w:shd w:val="clear" w:color="auto" w:fill="auto"/>
                  <w:vAlign w:val="center"/>
                </w:tcPr>
                <w:p w:rsidR="00BF56FF" w:rsidRPr="00085516" w:rsidRDefault="00D0707D" w:rsidP="00EF5303">
                  <w:pPr>
                    <w:spacing w:line="240" w:lineRule="atLeast"/>
                    <w:jc w:val="center"/>
                  </w:pPr>
                  <w:r w:rsidRPr="00085516">
                    <w:rPr>
                      <w:rFonts w:hint="eastAsia"/>
                    </w:rPr>
                    <w:t>91</w:t>
                  </w:r>
                </w:p>
              </w:tc>
              <w:tc>
                <w:tcPr>
                  <w:tcW w:w="795" w:type="dxa"/>
                  <w:shd w:val="clear" w:color="auto" w:fill="auto"/>
                  <w:vAlign w:val="center"/>
                </w:tcPr>
                <w:p w:rsidR="00BF56FF" w:rsidRPr="00085516" w:rsidRDefault="00D0707D" w:rsidP="00EF5303">
                  <w:pPr>
                    <w:spacing w:line="240" w:lineRule="atLeast"/>
                    <w:jc w:val="center"/>
                  </w:pPr>
                  <w:r w:rsidRPr="00085516">
                    <w:rPr>
                      <w:rFonts w:hint="eastAsia"/>
                    </w:rPr>
                    <w:t>240</w:t>
                  </w:r>
                </w:p>
              </w:tc>
              <w:tc>
                <w:tcPr>
                  <w:tcW w:w="1203" w:type="dxa"/>
                  <w:shd w:val="clear" w:color="auto" w:fill="auto"/>
                  <w:vAlign w:val="center"/>
                </w:tcPr>
                <w:p w:rsidR="00BF56FF" w:rsidRPr="00085516" w:rsidRDefault="00BF56FF" w:rsidP="00EF5303">
                  <w:pPr>
                    <w:spacing w:line="240" w:lineRule="atLeast"/>
                    <w:jc w:val="center"/>
                  </w:pPr>
                  <w:r w:rsidRPr="00085516">
                    <w:rPr>
                      <w:rFonts w:hint="eastAsia"/>
                    </w:rPr>
                    <w:t>生产车间</w:t>
                  </w:r>
                </w:p>
              </w:tc>
            </w:tr>
          </w:tbl>
          <w:p w:rsidR="003F3192" w:rsidRPr="00085516" w:rsidRDefault="003F3192" w:rsidP="00421D62">
            <w:pPr>
              <w:spacing w:line="360" w:lineRule="auto"/>
              <w:ind w:firstLineChars="200" w:firstLine="480"/>
              <w:rPr>
                <w:sz w:val="24"/>
              </w:rPr>
            </w:pPr>
            <w:r w:rsidRPr="00085516">
              <w:rPr>
                <w:rFonts w:hint="eastAsia"/>
                <w:sz w:val="24"/>
              </w:rPr>
              <w:t>预测室内声源的扩散衰减和多个噪声源对预测区域的噪声影响。</w:t>
            </w:r>
          </w:p>
          <w:p w:rsidR="003F3192" w:rsidRPr="00085516" w:rsidRDefault="003F3192"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3.1</w:t>
            </w:r>
            <w:r w:rsidRPr="00085516">
              <w:rPr>
                <w:rFonts w:hint="eastAsia"/>
                <w:b/>
                <w:kern w:val="0"/>
                <w:sz w:val="24"/>
              </w:rPr>
              <w:t>预测模式</w:t>
            </w:r>
          </w:p>
          <w:p w:rsidR="003F3192" w:rsidRPr="00085516" w:rsidRDefault="003F3192" w:rsidP="00421D62">
            <w:pPr>
              <w:spacing w:line="360" w:lineRule="auto"/>
              <w:ind w:firstLineChars="200" w:firstLine="480"/>
              <w:rPr>
                <w:sz w:val="24"/>
              </w:rPr>
            </w:pPr>
            <w:r w:rsidRPr="00085516">
              <w:rPr>
                <w:sz w:val="24"/>
              </w:rPr>
              <w:t>（</w:t>
            </w:r>
            <w:r w:rsidRPr="00085516">
              <w:rPr>
                <w:sz w:val="24"/>
              </w:rPr>
              <w:t>1</w:t>
            </w:r>
            <w:r w:rsidRPr="00085516">
              <w:rPr>
                <w:sz w:val="24"/>
              </w:rPr>
              <w:t>）计算某个室内靠近围护结构处的倍频带声压级：</w:t>
            </w:r>
          </w:p>
          <w:p w:rsidR="003F3192" w:rsidRPr="00085516" w:rsidRDefault="003F3192" w:rsidP="00421D62">
            <w:pPr>
              <w:spacing w:line="360" w:lineRule="auto"/>
              <w:ind w:firstLineChars="200" w:firstLine="480"/>
              <w:rPr>
                <w:sz w:val="24"/>
              </w:rPr>
            </w:pPr>
            <w:r w:rsidRPr="00085516">
              <w:rPr>
                <w:sz w:val="24"/>
              </w:rPr>
              <w:t xml:space="preserve">               </w:t>
            </w:r>
            <w:bookmarkStart w:id="29" w:name="_Toc91387362"/>
            <w:bookmarkEnd w:id="29"/>
            <w:r w:rsidRPr="00085516">
              <w:rPr>
                <w:position w:val="-10"/>
                <w:sz w:val="24"/>
              </w:rPr>
              <w:object w:dxaOrig="3000" w:dyaOrig="380">
                <v:shape id="_x0000_i1031" type="#_x0000_t75" style="width:189.95pt;height:23.6pt" o:ole="" fillcolor="window">
                  <v:imagedata r:id="rId22" o:title=""/>
                </v:shape>
                <o:OLEObject Type="Embed" ProgID="Equation.3" ShapeID="_x0000_i1031" DrawAspect="Content" ObjectID="_1590998988" r:id="rId23"/>
              </w:object>
            </w:r>
          </w:p>
          <w:p w:rsidR="003F3192" w:rsidRPr="00085516" w:rsidRDefault="003F3192" w:rsidP="00421D62">
            <w:pPr>
              <w:spacing w:line="360" w:lineRule="auto"/>
              <w:ind w:firstLineChars="200" w:firstLine="480"/>
              <w:rPr>
                <w:sz w:val="24"/>
              </w:rPr>
            </w:pPr>
            <w:bookmarkStart w:id="30" w:name="_Toc91387363"/>
            <w:r w:rsidRPr="00085516">
              <w:rPr>
                <w:sz w:val="24"/>
              </w:rPr>
              <w:t>式中：</w:t>
            </w:r>
            <w:bookmarkEnd w:id="30"/>
            <w:r w:rsidRPr="00085516">
              <w:rPr>
                <w:sz w:val="24"/>
              </w:rPr>
              <w:t>L</w:t>
            </w:r>
            <w:r w:rsidRPr="00085516">
              <w:rPr>
                <w:sz w:val="24"/>
                <w:vertAlign w:val="subscript"/>
              </w:rPr>
              <w:t>1</w:t>
            </w:r>
            <w:r w:rsidRPr="00085516">
              <w:rPr>
                <w:sz w:val="24"/>
              </w:rPr>
              <w:t xml:space="preserve"> ——</w:t>
            </w:r>
            <w:r w:rsidRPr="00085516">
              <w:rPr>
                <w:sz w:val="24"/>
              </w:rPr>
              <w:t>某个室内声源在靠近围护结构处产生的倍频带声压级，</w:t>
            </w:r>
            <w:r w:rsidRPr="00085516">
              <w:rPr>
                <w:sz w:val="24"/>
              </w:rPr>
              <w:t>dB</w:t>
            </w:r>
            <w:r w:rsidRPr="00085516">
              <w:rPr>
                <w:sz w:val="24"/>
              </w:rPr>
              <w:t>；</w:t>
            </w:r>
          </w:p>
          <w:p w:rsidR="003F3192" w:rsidRPr="00085516" w:rsidRDefault="003F3192" w:rsidP="00421D62">
            <w:pPr>
              <w:spacing w:line="360" w:lineRule="auto"/>
              <w:ind w:firstLineChars="500" w:firstLine="1200"/>
              <w:rPr>
                <w:sz w:val="24"/>
              </w:rPr>
            </w:pPr>
            <w:r w:rsidRPr="00085516">
              <w:rPr>
                <w:sz w:val="24"/>
              </w:rPr>
              <w:t>Lw</w:t>
            </w:r>
            <w:r w:rsidRPr="00085516">
              <w:rPr>
                <w:sz w:val="24"/>
                <w:vertAlign w:val="subscript"/>
              </w:rPr>
              <w:t>1</w:t>
            </w:r>
            <w:r w:rsidRPr="00085516">
              <w:rPr>
                <w:sz w:val="24"/>
              </w:rPr>
              <w:t>——</w:t>
            </w:r>
            <w:r w:rsidRPr="00085516">
              <w:rPr>
                <w:sz w:val="24"/>
              </w:rPr>
              <w:t>某个声源的倍频带声功率级，</w:t>
            </w:r>
            <w:r w:rsidRPr="00085516">
              <w:rPr>
                <w:sz w:val="24"/>
              </w:rPr>
              <w:t>dB</w:t>
            </w:r>
            <w:r w:rsidRPr="00085516">
              <w:rPr>
                <w:sz w:val="24"/>
              </w:rPr>
              <w:t>；</w:t>
            </w:r>
          </w:p>
          <w:p w:rsidR="003F3192" w:rsidRPr="00085516" w:rsidRDefault="003F3192" w:rsidP="00421D62">
            <w:pPr>
              <w:spacing w:line="360" w:lineRule="auto"/>
              <w:ind w:firstLineChars="500" w:firstLine="1200"/>
              <w:rPr>
                <w:sz w:val="24"/>
              </w:rPr>
            </w:pPr>
            <w:r w:rsidRPr="00085516">
              <w:rPr>
                <w:sz w:val="24"/>
              </w:rPr>
              <w:t>r</w:t>
            </w:r>
            <w:r w:rsidRPr="00085516">
              <w:rPr>
                <w:sz w:val="24"/>
                <w:vertAlign w:val="subscript"/>
              </w:rPr>
              <w:t xml:space="preserve">1 </w:t>
            </w:r>
            <w:r w:rsidRPr="00085516">
              <w:rPr>
                <w:sz w:val="24"/>
              </w:rPr>
              <w:t>——</w:t>
            </w:r>
            <w:r w:rsidRPr="00085516">
              <w:rPr>
                <w:sz w:val="24"/>
              </w:rPr>
              <w:t>室内某个声源与靠近围护结构处的距离，</w:t>
            </w:r>
            <w:r w:rsidRPr="00085516">
              <w:rPr>
                <w:sz w:val="24"/>
              </w:rPr>
              <w:t>m</w:t>
            </w:r>
            <w:r w:rsidRPr="00085516">
              <w:rPr>
                <w:sz w:val="24"/>
              </w:rPr>
              <w:t>；</w:t>
            </w:r>
          </w:p>
          <w:p w:rsidR="003F3192" w:rsidRPr="00085516" w:rsidRDefault="003F3192" w:rsidP="00421D62">
            <w:pPr>
              <w:spacing w:line="360" w:lineRule="auto"/>
              <w:ind w:firstLineChars="500" w:firstLine="1200"/>
              <w:rPr>
                <w:sz w:val="24"/>
              </w:rPr>
            </w:pPr>
            <w:r w:rsidRPr="00085516">
              <w:rPr>
                <w:sz w:val="24"/>
              </w:rPr>
              <w:t>R——</w:t>
            </w:r>
            <w:r w:rsidRPr="00085516">
              <w:rPr>
                <w:sz w:val="24"/>
              </w:rPr>
              <w:t>房间常数</w:t>
            </w:r>
            <w:r w:rsidRPr="00085516">
              <w:rPr>
                <w:sz w:val="24"/>
              </w:rPr>
              <w:t>m</w:t>
            </w:r>
            <w:r w:rsidRPr="00085516">
              <w:rPr>
                <w:sz w:val="24"/>
                <w:vertAlign w:val="superscript"/>
              </w:rPr>
              <w:t>2</w:t>
            </w:r>
            <w:r w:rsidRPr="00085516">
              <w:rPr>
                <w:sz w:val="24"/>
              </w:rPr>
              <w:t>；</w:t>
            </w:r>
          </w:p>
          <w:p w:rsidR="003F3192" w:rsidRPr="00085516" w:rsidRDefault="003F3192" w:rsidP="00421D62">
            <w:pPr>
              <w:spacing w:line="360" w:lineRule="auto"/>
              <w:ind w:firstLineChars="500" w:firstLine="1200"/>
              <w:rPr>
                <w:sz w:val="24"/>
              </w:rPr>
            </w:pPr>
            <w:r w:rsidRPr="00085516">
              <w:rPr>
                <w:sz w:val="24"/>
              </w:rPr>
              <w:t>Q ——</w:t>
            </w:r>
            <w:r w:rsidRPr="00085516">
              <w:rPr>
                <w:sz w:val="24"/>
              </w:rPr>
              <w:t>方向因子，无量纲值。</w:t>
            </w:r>
          </w:p>
          <w:p w:rsidR="003F3192" w:rsidRPr="00085516" w:rsidRDefault="003F3192" w:rsidP="00421D62">
            <w:pPr>
              <w:spacing w:line="360" w:lineRule="auto"/>
              <w:ind w:firstLineChars="200" w:firstLine="480"/>
              <w:rPr>
                <w:sz w:val="24"/>
              </w:rPr>
            </w:pPr>
            <w:r w:rsidRPr="00085516">
              <w:rPr>
                <w:sz w:val="24"/>
              </w:rPr>
              <w:t>（</w:t>
            </w:r>
            <w:r w:rsidRPr="00085516">
              <w:rPr>
                <w:sz w:val="24"/>
              </w:rPr>
              <w:t>2</w:t>
            </w:r>
            <w:r w:rsidRPr="00085516">
              <w:rPr>
                <w:sz w:val="24"/>
              </w:rPr>
              <w:t>）计算出所有室内声源在靠近围护结构处产生的总倍频带声压级：</w:t>
            </w:r>
          </w:p>
          <w:p w:rsidR="003F3192" w:rsidRPr="00085516" w:rsidRDefault="003F3192" w:rsidP="00421D62">
            <w:pPr>
              <w:spacing w:line="360" w:lineRule="auto"/>
              <w:ind w:firstLineChars="950" w:firstLine="2280"/>
              <w:rPr>
                <w:sz w:val="24"/>
              </w:rPr>
            </w:pPr>
            <w:r w:rsidRPr="00085516">
              <w:rPr>
                <w:sz w:val="24"/>
              </w:rPr>
              <w:t xml:space="preserve"> </w:t>
            </w:r>
            <w:r w:rsidRPr="00085516">
              <w:rPr>
                <w:noProof/>
                <w:position w:val="-30"/>
                <w:sz w:val="24"/>
              </w:rPr>
              <w:object w:dxaOrig="2640" w:dyaOrig="720">
                <v:shape id="_x0000_i1032" type="#_x0000_t75" style="width:146.5pt;height:39.7pt" o:ole="" fillcolor="window">
                  <v:imagedata r:id="rId24" o:title=""/>
                </v:shape>
                <o:OLEObject Type="Embed" ProgID="Equation.3" ShapeID="_x0000_i1032" DrawAspect="Content" ObjectID="_1590998989" r:id="rId25"/>
              </w:object>
            </w:r>
          </w:p>
          <w:p w:rsidR="003F3192" w:rsidRPr="00085516" w:rsidRDefault="003F3192" w:rsidP="00421D62">
            <w:pPr>
              <w:spacing w:line="360" w:lineRule="auto"/>
              <w:ind w:firstLineChars="200" w:firstLine="480"/>
              <w:rPr>
                <w:sz w:val="24"/>
              </w:rPr>
            </w:pPr>
            <w:r w:rsidRPr="00085516">
              <w:rPr>
                <w:sz w:val="24"/>
              </w:rPr>
              <w:t>（</w:t>
            </w:r>
            <w:r w:rsidRPr="00085516">
              <w:rPr>
                <w:sz w:val="24"/>
              </w:rPr>
              <w:t>3</w:t>
            </w:r>
            <w:r w:rsidRPr="00085516">
              <w:rPr>
                <w:sz w:val="24"/>
              </w:rPr>
              <w:t>）计算出室外靠近围护结构处的声压级：</w:t>
            </w:r>
          </w:p>
          <w:p w:rsidR="003F3192" w:rsidRPr="00085516" w:rsidRDefault="003F3192" w:rsidP="00421D62">
            <w:pPr>
              <w:spacing w:line="360" w:lineRule="auto"/>
              <w:ind w:firstLineChars="1000" w:firstLine="2400"/>
              <w:rPr>
                <w:sz w:val="24"/>
              </w:rPr>
            </w:pPr>
            <w:r w:rsidRPr="00085516">
              <w:rPr>
                <w:sz w:val="24"/>
              </w:rPr>
              <w:object w:dxaOrig="2420" w:dyaOrig="340">
                <v:shape id="_x0000_i1033" type="#_x0000_t75" style="width:120.4pt;height:17.4pt" o:ole="" fillcolor="window">
                  <v:imagedata r:id="rId26" o:title=""/>
                </v:shape>
                <o:OLEObject Type="Embed" ProgID="Equation.3" ShapeID="_x0000_i1033" DrawAspect="Content" ObjectID="_1590998990" r:id="rId27"/>
              </w:object>
            </w:r>
          </w:p>
          <w:p w:rsidR="003F3192" w:rsidRPr="00085516" w:rsidRDefault="003F3192" w:rsidP="00421D62">
            <w:pPr>
              <w:spacing w:line="360" w:lineRule="auto"/>
              <w:ind w:firstLineChars="200" w:firstLine="480"/>
              <w:rPr>
                <w:sz w:val="24"/>
              </w:rPr>
            </w:pPr>
            <w:r w:rsidRPr="00085516">
              <w:rPr>
                <w:sz w:val="24"/>
              </w:rPr>
              <w:t>（</w:t>
            </w:r>
            <w:r w:rsidRPr="00085516">
              <w:rPr>
                <w:sz w:val="24"/>
              </w:rPr>
              <w:t>4</w:t>
            </w:r>
            <w:r w:rsidRPr="00085516">
              <w:rPr>
                <w:sz w:val="24"/>
              </w:rPr>
              <w:t>）将室外声级</w:t>
            </w:r>
            <w:r w:rsidRPr="00085516">
              <w:rPr>
                <w:sz w:val="24"/>
              </w:rPr>
              <w:t>L</w:t>
            </w:r>
            <w:r w:rsidRPr="00085516">
              <w:rPr>
                <w:sz w:val="24"/>
                <w:vertAlign w:val="subscript"/>
              </w:rPr>
              <w:t>2</w:t>
            </w:r>
            <w:r w:rsidRPr="00085516">
              <w:rPr>
                <w:sz w:val="24"/>
              </w:rPr>
              <w:t>(T)</w:t>
            </w:r>
            <w:r w:rsidRPr="00085516">
              <w:rPr>
                <w:sz w:val="24"/>
              </w:rPr>
              <w:t>和透</w:t>
            </w:r>
            <w:proofErr w:type="gramStart"/>
            <w:r w:rsidRPr="00085516">
              <w:rPr>
                <w:sz w:val="24"/>
              </w:rPr>
              <w:t>声面积</w:t>
            </w:r>
            <w:proofErr w:type="gramEnd"/>
            <w:r w:rsidRPr="00085516">
              <w:rPr>
                <w:sz w:val="24"/>
              </w:rPr>
              <w:t>换算成等效的室外声源，计算出等效</w:t>
            </w:r>
            <w:proofErr w:type="gramStart"/>
            <w:r w:rsidRPr="00085516">
              <w:rPr>
                <w:sz w:val="24"/>
              </w:rPr>
              <w:t>声源第</w:t>
            </w:r>
            <w:proofErr w:type="gramEnd"/>
            <w:r w:rsidRPr="00085516">
              <w:rPr>
                <w:sz w:val="24"/>
              </w:rPr>
              <w:t>i</w:t>
            </w:r>
            <w:proofErr w:type="gramStart"/>
            <w:r w:rsidRPr="00085516">
              <w:rPr>
                <w:sz w:val="24"/>
              </w:rPr>
              <w:t>个</w:t>
            </w:r>
            <w:proofErr w:type="gramEnd"/>
            <w:r w:rsidRPr="00085516">
              <w:rPr>
                <w:sz w:val="24"/>
              </w:rPr>
              <w:t>倍频带的声功率级</w:t>
            </w:r>
            <w:r w:rsidRPr="00085516">
              <w:rPr>
                <w:sz w:val="24"/>
              </w:rPr>
              <w:t>Lw</w:t>
            </w:r>
            <w:r w:rsidRPr="00085516">
              <w:rPr>
                <w:sz w:val="24"/>
                <w:vertAlign w:val="subscript"/>
              </w:rPr>
              <w:softHyphen/>
            </w:r>
            <w:r w:rsidRPr="00085516">
              <w:rPr>
                <w:sz w:val="24"/>
                <w:vertAlign w:val="subscript"/>
              </w:rPr>
              <w:softHyphen/>
              <w:t>2</w:t>
            </w:r>
            <w:r w:rsidRPr="00085516">
              <w:rPr>
                <w:sz w:val="24"/>
              </w:rPr>
              <w:t>：</w:t>
            </w:r>
          </w:p>
          <w:p w:rsidR="003F3192" w:rsidRPr="00085516" w:rsidRDefault="003F3192" w:rsidP="00421D62">
            <w:pPr>
              <w:spacing w:line="360" w:lineRule="auto"/>
              <w:ind w:firstLineChars="1000" w:firstLine="2400"/>
              <w:rPr>
                <w:sz w:val="24"/>
              </w:rPr>
            </w:pPr>
            <w:r w:rsidRPr="00085516">
              <w:rPr>
                <w:sz w:val="24"/>
              </w:rPr>
              <w:object w:dxaOrig="2079" w:dyaOrig="360">
                <v:shape id="_x0000_i1034" type="#_x0000_t75" style="width:124.15pt;height:22.35pt" o:ole="" fillcolor="window">
                  <v:imagedata r:id="rId28" o:title=""/>
                </v:shape>
                <o:OLEObject Type="Embed" ProgID="Equation.3" ShapeID="_x0000_i1034" DrawAspect="Content" ObjectID="_1590998991" r:id="rId29"/>
              </w:object>
            </w:r>
          </w:p>
          <w:p w:rsidR="003F3192" w:rsidRPr="00085516" w:rsidRDefault="003F3192" w:rsidP="00421D62">
            <w:pPr>
              <w:spacing w:line="360" w:lineRule="auto"/>
              <w:ind w:firstLineChars="450" w:firstLine="1080"/>
              <w:rPr>
                <w:sz w:val="24"/>
              </w:rPr>
            </w:pPr>
            <w:r w:rsidRPr="00085516">
              <w:rPr>
                <w:sz w:val="24"/>
              </w:rPr>
              <w:lastRenderedPageBreak/>
              <w:t>式中：</w:t>
            </w:r>
            <w:r w:rsidRPr="00085516">
              <w:rPr>
                <w:sz w:val="24"/>
              </w:rPr>
              <w:t>S</w:t>
            </w:r>
            <w:proofErr w:type="gramStart"/>
            <w:r w:rsidRPr="00085516">
              <w:rPr>
                <w:sz w:val="24"/>
              </w:rPr>
              <w:t>为透声面积</w:t>
            </w:r>
            <w:proofErr w:type="gramEnd"/>
            <w:r w:rsidRPr="00085516">
              <w:rPr>
                <w:sz w:val="24"/>
              </w:rPr>
              <w:t>，</w:t>
            </w:r>
            <w:r w:rsidRPr="00085516">
              <w:rPr>
                <w:sz w:val="24"/>
              </w:rPr>
              <w:t>m</w:t>
            </w:r>
            <w:r w:rsidRPr="00085516">
              <w:rPr>
                <w:sz w:val="24"/>
                <w:vertAlign w:val="superscript"/>
              </w:rPr>
              <w:t>2</w:t>
            </w:r>
            <w:r w:rsidRPr="00085516">
              <w:rPr>
                <w:sz w:val="24"/>
              </w:rPr>
              <w:t>。</w:t>
            </w:r>
          </w:p>
          <w:p w:rsidR="003F3192" w:rsidRPr="00085516" w:rsidRDefault="003F3192" w:rsidP="00421D62">
            <w:pPr>
              <w:spacing w:line="360" w:lineRule="auto"/>
              <w:ind w:firstLineChars="200" w:firstLine="480"/>
              <w:rPr>
                <w:sz w:val="24"/>
              </w:rPr>
            </w:pPr>
            <w:r w:rsidRPr="00085516">
              <w:rPr>
                <w:sz w:val="24"/>
              </w:rPr>
              <w:t>（</w:t>
            </w:r>
            <w:r w:rsidRPr="00085516">
              <w:rPr>
                <w:sz w:val="24"/>
              </w:rPr>
              <w:t>5</w:t>
            </w:r>
            <w:r w:rsidRPr="00085516">
              <w:rPr>
                <w:sz w:val="24"/>
              </w:rPr>
              <w:t>）等效室外声源的位置为围护结构的位置，其倍频带声功率级为</w:t>
            </w:r>
            <w:r w:rsidRPr="00085516">
              <w:rPr>
                <w:sz w:val="24"/>
              </w:rPr>
              <w:t>Lw</w:t>
            </w:r>
            <w:r w:rsidRPr="00085516">
              <w:rPr>
                <w:sz w:val="24"/>
              </w:rPr>
              <w:t>，</w:t>
            </w:r>
            <w:proofErr w:type="gramStart"/>
            <w:r w:rsidRPr="00085516">
              <w:rPr>
                <w:sz w:val="24"/>
              </w:rPr>
              <w:t>由此按</w:t>
            </w:r>
            <w:proofErr w:type="gramEnd"/>
            <w:r w:rsidRPr="00085516">
              <w:rPr>
                <w:sz w:val="24"/>
              </w:rPr>
              <w:t>室外声源方法计算等效室外声源在预测点产生的声级。</w:t>
            </w:r>
          </w:p>
          <w:p w:rsidR="003F3192" w:rsidRPr="00085516" w:rsidRDefault="003F3192" w:rsidP="00421D62">
            <w:pPr>
              <w:spacing w:line="360" w:lineRule="auto"/>
              <w:ind w:firstLineChars="200" w:firstLine="480"/>
              <w:rPr>
                <w:sz w:val="24"/>
              </w:rPr>
            </w:pPr>
            <w:r w:rsidRPr="00085516">
              <w:rPr>
                <w:sz w:val="24"/>
              </w:rPr>
              <w:t>（</w:t>
            </w:r>
            <w:r w:rsidRPr="00085516">
              <w:rPr>
                <w:sz w:val="24"/>
              </w:rPr>
              <w:t>6</w:t>
            </w:r>
            <w:r w:rsidRPr="00085516">
              <w:rPr>
                <w:sz w:val="24"/>
              </w:rPr>
              <w:t>）计算某个声源在预测点的倍频带声压级：</w:t>
            </w:r>
          </w:p>
          <w:p w:rsidR="003F3192" w:rsidRPr="00085516" w:rsidRDefault="003F3192" w:rsidP="00421D62">
            <w:pPr>
              <w:spacing w:line="360" w:lineRule="auto"/>
              <w:ind w:firstLineChars="200" w:firstLine="480"/>
              <w:rPr>
                <w:sz w:val="24"/>
              </w:rPr>
            </w:pPr>
            <w:r w:rsidRPr="00085516">
              <w:rPr>
                <w:sz w:val="24"/>
              </w:rPr>
              <w:t xml:space="preserve">             </w:t>
            </w:r>
            <w:r w:rsidRPr="00085516">
              <w:rPr>
                <w:noProof/>
                <w:position w:val="-32"/>
                <w:sz w:val="24"/>
              </w:rPr>
              <w:object w:dxaOrig="2900" w:dyaOrig="760">
                <v:shape id="_x0000_i1035" type="#_x0000_t75" style="width:156.4pt;height:45.95pt" o:ole="" fillcolor="window">
                  <v:imagedata r:id="rId30" o:title=""/>
                </v:shape>
                <o:OLEObject Type="Embed" ProgID="Equation.3" ShapeID="_x0000_i1035" DrawAspect="Content" ObjectID="_1590998992" r:id="rId31"/>
              </w:object>
            </w:r>
          </w:p>
          <w:p w:rsidR="003F3192" w:rsidRPr="00085516" w:rsidRDefault="003F3192" w:rsidP="00421D62">
            <w:pPr>
              <w:spacing w:line="360" w:lineRule="auto"/>
              <w:ind w:firstLineChars="550" w:firstLine="1320"/>
              <w:rPr>
                <w:sz w:val="24"/>
              </w:rPr>
            </w:pPr>
            <w:r w:rsidRPr="00085516">
              <w:rPr>
                <w:sz w:val="24"/>
              </w:rPr>
              <w:t>式中：</w:t>
            </w:r>
            <w:r w:rsidRPr="00085516">
              <w:rPr>
                <w:sz w:val="24"/>
              </w:rPr>
              <w:t>L(r)——</w:t>
            </w:r>
            <w:r w:rsidRPr="00085516">
              <w:rPr>
                <w:sz w:val="24"/>
              </w:rPr>
              <w:t>点声源在预测点产生的倍频带声压级，</w:t>
            </w:r>
            <w:r w:rsidRPr="00085516">
              <w:rPr>
                <w:sz w:val="24"/>
              </w:rPr>
              <w:t>dB</w:t>
            </w:r>
            <w:r w:rsidRPr="00085516">
              <w:rPr>
                <w:sz w:val="24"/>
              </w:rPr>
              <w:t>；</w:t>
            </w:r>
          </w:p>
          <w:p w:rsidR="003F3192" w:rsidRPr="00085516" w:rsidRDefault="003F3192" w:rsidP="00421D62">
            <w:pPr>
              <w:spacing w:line="360" w:lineRule="auto"/>
              <w:ind w:firstLineChars="850" w:firstLine="2040"/>
              <w:rPr>
                <w:sz w:val="24"/>
              </w:rPr>
            </w:pPr>
            <w:r w:rsidRPr="00085516">
              <w:rPr>
                <w:sz w:val="24"/>
              </w:rPr>
              <w:t>L(r</w:t>
            </w:r>
            <w:r w:rsidRPr="00085516">
              <w:rPr>
                <w:sz w:val="24"/>
                <w:vertAlign w:val="subscript"/>
              </w:rPr>
              <w:t>0</w:t>
            </w:r>
            <w:r w:rsidRPr="00085516">
              <w:rPr>
                <w:sz w:val="24"/>
              </w:rPr>
              <w:t>)——</w:t>
            </w:r>
            <w:r w:rsidRPr="00085516">
              <w:rPr>
                <w:sz w:val="24"/>
              </w:rPr>
              <w:t>参考位置</w:t>
            </w:r>
            <w:r w:rsidRPr="00085516">
              <w:rPr>
                <w:sz w:val="24"/>
              </w:rPr>
              <w:t>r</w:t>
            </w:r>
            <w:r w:rsidRPr="00085516">
              <w:rPr>
                <w:sz w:val="24"/>
                <w:vertAlign w:val="subscript"/>
              </w:rPr>
              <w:t>0</w:t>
            </w:r>
            <w:r w:rsidRPr="00085516">
              <w:rPr>
                <w:sz w:val="24"/>
              </w:rPr>
              <w:t>处的倍频带声压级，</w:t>
            </w:r>
            <w:r w:rsidRPr="00085516">
              <w:rPr>
                <w:sz w:val="24"/>
              </w:rPr>
              <w:t>dB</w:t>
            </w:r>
            <w:r w:rsidRPr="00085516">
              <w:rPr>
                <w:sz w:val="24"/>
              </w:rPr>
              <w:t>；</w:t>
            </w:r>
          </w:p>
          <w:p w:rsidR="003F3192" w:rsidRPr="00085516" w:rsidRDefault="003F3192" w:rsidP="00421D62">
            <w:pPr>
              <w:spacing w:line="360" w:lineRule="auto"/>
              <w:ind w:firstLineChars="850" w:firstLine="2040"/>
              <w:rPr>
                <w:sz w:val="24"/>
              </w:rPr>
            </w:pPr>
            <w:r w:rsidRPr="00085516">
              <w:rPr>
                <w:sz w:val="24"/>
              </w:rPr>
              <w:t>R——</w:t>
            </w:r>
            <w:r w:rsidRPr="00085516">
              <w:rPr>
                <w:sz w:val="24"/>
              </w:rPr>
              <w:t>预测点距声源的距离，</w:t>
            </w:r>
            <w:r w:rsidRPr="00085516">
              <w:rPr>
                <w:sz w:val="24"/>
              </w:rPr>
              <w:t>m</w:t>
            </w:r>
            <w:r w:rsidRPr="00085516">
              <w:rPr>
                <w:sz w:val="24"/>
              </w:rPr>
              <w:t>；</w:t>
            </w:r>
          </w:p>
          <w:p w:rsidR="003F3192" w:rsidRPr="00085516" w:rsidRDefault="003F3192" w:rsidP="00421D62">
            <w:pPr>
              <w:spacing w:line="360" w:lineRule="auto"/>
              <w:ind w:firstLineChars="850" w:firstLine="2040"/>
              <w:rPr>
                <w:sz w:val="24"/>
              </w:rPr>
            </w:pPr>
            <w:r w:rsidRPr="00085516">
              <w:rPr>
                <w:sz w:val="24"/>
              </w:rPr>
              <w:t>r</w:t>
            </w:r>
            <w:r w:rsidRPr="00085516">
              <w:rPr>
                <w:sz w:val="24"/>
                <w:vertAlign w:val="subscript"/>
              </w:rPr>
              <w:t>0</w:t>
            </w:r>
            <w:r w:rsidRPr="00085516">
              <w:rPr>
                <w:sz w:val="24"/>
              </w:rPr>
              <w:t>——</w:t>
            </w:r>
            <w:r w:rsidRPr="00085516">
              <w:rPr>
                <w:sz w:val="24"/>
              </w:rPr>
              <w:t>参考位置距声源的距离，</w:t>
            </w:r>
            <w:r w:rsidRPr="00085516">
              <w:rPr>
                <w:sz w:val="24"/>
              </w:rPr>
              <w:t>m</w:t>
            </w:r>
            <w:r w:rsidRPr="00085516">
              <w:rPr>
                <w:sz w:val="24"/>
              </w:rPr>
              <w:t>；</w:t>
            </w:r>
          </w:p>
          <w:p w:rsidR="003F3192" w:rsidRPr="00085516" w:rsidRDefault="003F3192" w:rsidP="00421D62">
            <w:pPr>
              <w:spacing w:line="360" w:lineRule="auto"/>
              <w:ind w:firstLineChars="800" w:firstLine="1920"/>
              <w:rPr>
                <w:sz w:val="24"/>
              </w:rPr>
            </w:pPr>
            <w:r w:rsidRPr="00085516">
              <w:rPr>
                <w:sz w:val="24"/>
              </w:rPr>
              <w:t>ΔL——</w:t>
            </w:r>
            <w:r w:rsidRPr="00085516">
              <w:rPr>
                <w:sz w:val="24"/>
              </w:rPr>
              <w:t>各种因素引起的衰减量</w:t>
            </w:r>
            <w:r w:rsidR="00CB42AC" w:rsidRPr="00085516">
              <w:rPr>
                <w:rFonts w:hint="eastAsia"/>
                <w:sz w:val="24"/>
              </w:rPr>
              <w:t>（</w:t>
            </w:r>
            <w:proofErr w:type="gramStart"/>
            <w:r w:rsidR="00CB42AC" w:rsidRPr="00085516">
              <w:rPr>
                <w:sz w:val="24"/>
              </w:rPr>
              <w:t>包括声</w:t>
            </w:r>
            <w:proofErr w:type="gramEnd"/>
            <w:r w:rsidR="00CB42AC" w:rsidRPr="00085516">
              <w:rPr>
                <w:sz w:val="24"/>
              </w:rPr>
              <w:t>屏障、遮挡物、空气吸收、地面效应等引起的衰减量</w:t>
            </w:r>
            <w:r w:rsidR="00CB42AC" w:rsidRPr="00085516">
              <w:rPr>
                <w:rFonts w:hint="eastAsia"/>
                <w:sz w:val="24"/>
              </w:rPr>
              <w:t>）</w:t>
            </w:r>
            <w:r w:rsidRPr="00085516">
              <w:rPr>
                <w:sz w:val="24"/>
              </w:rPr>
              <w:t>。</w:t>
            </w:r>
          </w:p>
          <w:p w:rsidR="003F3192" w:rsidRPr="00085516" w:rsidRDefault="003F3192" w:rsidP="00421D62">
            <w:pPr>
              <w:spacing w:line="360" w:lineRule="auto"/>
              <w:ind w:firstLineChars="200" w:firstLine="480"/>
              <w:rPr>
                <w:sz w:val="24"/>
              </w:rPr>
            </w:pPr>
            <w:r w:rsidRPr="00085516">
              <w:rPr>
                <w:sz w:val="24"/>
              </w:rPr>
              <w:t>如果已知声源的倍频带声功率级</w:t>
            </w:r>
            <w:r w:rsidRPr="00085516">
              <w:rPr>
                <w:sz w:val="24"/>
              </w:rPr>
              <w:t>Lw</w:t>
            </w:r>
            <w:r w:rsidRPr="00085516">
              <w:rPr>
                <w:sz w:val="24"/>
              </w:rPr>
              <w:t>，且声源可看作是位于地面上的，则</w:t>
            </w:r>
          </w:p>
          <w:p w:rsidR="003F3192" w:rsidRPr="00085516" w:rsidRDefault="003F3192" w:rsidP="00421D62">
            <w:pPr>
              <w:spacing w:line="360" w:lineRule="auto"/>
              <w:ind w:firstLineChars="950" w:firstLine="2280"/>
              <w:rPr>
                <w:sz w:val="24"/>
              </w:rPr>
            </w:pPr>
            <w:r w:rsidRPr="00085516">
              <w:rPr>
                <w:sz w:val="24"/>
              </w:rPr>
              <w:object w:dxaOrig="2320" w:dyaOrig="360">
                <v:shape id="_x0000_i1036" type="#_x0000_t75" style="width:116.7pt;height:18.6pt" o:ole="" fillcolor="window">
                  <v:imagedata r:id="rId32" o:title=""/>
                </v:shape>
                <o:OLEObject Type="Embed" ProgID="Equation.3" ShapeID="_x0000_i1036" DrawAspect="Content" ObjectID="_1590998993" r:id="rId33"/>
              </w:object>
            </w:r>
          </w:p>
          <w:p w:rsidR="003F3192" w:rsidRPr="00085516" w:rsidRDefault="003F3192" w:rsidP="00421D62">
            <w:pPr>
              <w:spacing w:line="360" w:lineRule="auto"/>
              <w:ind w:firstLineChars="200" w:firstLine="480"/>
              <w:rPr>
                <w:sz w:val="24"/>
              </w:rPr>
            </w:pPr>
            <w:r w:rsidRPr="00085516">
              <w:rPr>
                <w:sz w:val="24"/>
              </w:rPr>
              <w:t>（</w:t>
            </w:r>
            <w:r w:rsidRPr="00085516">
              <w:rPr>
                <w:sz w:val="24"/>
              </w:rPr>
              <w:t>7</w:t>
            </w:r>
            <w:r w:rsidRPr="00085516">
              <w:rPr>
                <w:sz w:val="24"/>
              </w:rPr>
              <w:t>）由各倍频带声压级合成计算出该声源产生的</w:t>
            </w:r>
            <w:r w:rsidRPr="00085516">
              <w:rPr>
                <w:sz w:val="24"/>
              </w:rPr>
              <w:t>A</w:t>
            </w:r>
            <w:r w:rsidRPr="00085516">
              <w:rPr>
                <w:sz w:val="24"/>
              </w:rPr>
              <w:t>声级</w:t>
            </w:r>
            <w:r w:rsidRPr="00085516">
              <w:rPr>
                <w:sz w:val="24"/>
              </w:rPr>
              <w:t>L</w:t>
            </w:r>
            <w:r w:rsidRPr="00085516">
              <w:rPr>
                <w:sz w:val="24"/>
                <w:vertAlign w:val="subscript"/>
              </w:rPr>
              <w:t>A</w:t>
            </w:r>
            <w:r w:rsidRPr="00085516">
              <w:rPr>
                <w:sz w:val="24"/>
              </w:rPr>
              <w:t>。</w:t>
            </w:r>
          </w:p>
          <w:p w:rsidR="003F3192" w:rsidRPr="00085516" w:rsidRDefault="003F3192" w:rsidP="00421D62">
            <w:pPr>
              <w:spacing w:line="360" w:lineRule="auto"/>
              <w:ind w:firstLineChars="200" w:firstLine="480"/>
              <w:rPr>
                <w:sz w:val="24"/>
              </w:rPr>
            </w:pPr>
            <w:r w:rsidRPr="00085516">
              <w:rPr>
                <w:sz w:val="24"/>
              </w:rPr>
              <w:t>（</w:t>
            </w:r>
            <w:r w:rsidRPr="00085516">
              <w:rPr>
                <w:sz w:val="24"/>
              </w:rPr>
              <w:t>8</w:t>
            </w:r>
            <w:r w:rsidRPr="00085516">
              <w:rPr>
                <w:sz w:val="24"/>
              </w:rPr>
              <w:t>）计算总声压级</w:t>
            </w:r>
          </w:p>
          <w:p w:rsidR="003F3192" w:rsidRPr="00085516" w:rsidRDefault="003F3192" w:rsidP="00421D62">
            <w:pPr>
              <w:spacing w:line="360" w:lineRule="auto"/>
              <w:ind w:firstLineChars="200" w:firstLine="480"/>
              <w:rPr>
                <w:sz w:val="24"/>
              </w:rPr>
            </w:pPr>
            <w:r w:rsidRPr="00085516">
              <w:rPr>
                <w:sz w:val="24"/>
              </w:rPr>
              <w:t>设第</w:t>
            </w:r>
            <w:r w:rsidRPr="00085516">
              <w:rPr>
                <w:sz w:val="24"/>
              </w:rPr>
              <w:t>i</w:t>
            </w:r>
            <w:proofErr w:type="gramStart"/>
            <w:r w:rsidRPr="00085516">
              <w:rPr>
                <w:sz w:val="24"/>
              </w:rPr>
              <w:t>个</w:t>
            </w:r>
            <w:proofErr w:type="gramEnd"/>
            <w:r w:rsidRPr="00085516">
              <w:rPr>
                <w:sz w:val="24"/>
              </w:rPr>
              <w:t>室外声源在预测点产生的</w:t>
            </w:r>
            <w:r w:rsidRPr="00085516">
              <w:rPr>
                <w:sz w:val="24"/>
              </w:rPr>
              <w:t>A</w:t>
            </w:r>
            <w:r w:rsidRPr="00085516">
              <w:rPr>
                <w:sz w:val="24"/>
              </w:rPr>
              <w:t>声级为</w:t>
            </w:r>
            <w:r w:rsidRPr="00085516">
              <w:rPr>
                <w:sz w:val="24"/>
              </w:rPr>
              <w:t>L</w:t>
            </w:r>
            <w:r w:rsidRPr="00085516">
              <w:rPr>
                <w:sz w:val="24"/>
                <w:vertAlign w:val="subscript"/>
              </w:rPr>
              <w:t>Ain,i</w:t>
            </w:r>
            <w:r w:rsidRPr="00085516">
              <w:rPr>
                <w:sz w:val="24"/>
              </w:rPr>
              <w:t>，在</w:t>
            </w:r>
            <w:r w:rsidRPr="00085516">
              <w:rPr>
                <w:sz w:val="24"/>
              </w:rPr>
              <w:t>T</w:t>
            </w:r>
            <w:r w:rsidRPr="00085516">
              <w:rPr>
                <w:sz w:val="24"/>
              </w:rPr>
              <w:t>时间内该声源工作时间为</w:t>
            </w:r>
            <w:r w:rsidRPr="00085516">
              <w:rPr>
                <w:sz w:val="24"/>
              </w:rPr>
              <w:t>tin,i</w:t>
            </w:r>
            <w:r w:rsidRPr="00085516">
              <w:rPr>
                <w:sz w:val="24"/>
              </w:rPr>
              <w:t>；第</w:t>
            </w:r>
            <w:r w:rsidRPr="00085516">
              <w:rPr>
                <w:sz w:val="24"/>
              </w:rPr>
              <w:t>j</w:t>
            </w:r>
            <w:proofErr w:type="gramStart"/>
            <w:r w:rsidRPr="00085516">
              <w:rPr>
                <w:sz w:val="24"/>
              </w:rPr>
              <w:t>个</w:t>
            </w:r>
            <w:proofErr w:type="gramEnd"/>
            <w:r w:rsidRPr="00085516">
              <w:rPr>
                <w:sz w:val="24"/>
              </w:rPr>
              <w:t>等效室外声源在预测点产生的</w:t>
            </w:r>
            <w:r w:rsidRPr="00085516">
              <w:rPr>
                <w:sz w:val="24"/>
              </w:rPr>
              <w:t>A</w:t>
            </w:r>
            <w:r w:rsidRPr="00085516">
              <w:rPr>
                <w:sz w:val="24"/>
              </w:rPr>
              <w:t>声级为</w:t>
            </w:r>
            <w:r w:rsidRPr="00085516">
              <w:rPr>
                <w:sz w:val="24"/>
              </w:rPr>
              <w:t>L</w:t>
            </w:r>
            <w:r w:rsidRPr="00085516">
              <w:rPr>
                <w:sz w:val="24"/>
                <w:vertAlign w:val="subscript"/>
              </w:rPr>
              <w:t>Aout,j</w:t>
            </w:r>
            <w:r w:rsidRPr="00085516">
              <w:rPr>
                <w:sz w:val="24"/>
              </w:rPr>
              <w:t>，在</w:t>
            </w:r>
            <w:r w:rsidRPr="00085516">
              <w:rPr>
                <w:sz w:val="24"/>
              </w:rPr>
              <w:t>T</w:t>
            </w:r>
            <w:r w:rsidRPr="00085516">
              <w:rPr>
                <w:sz w:val="24"/>
              </w:rPr>
              <w:t>时间内</w:t>
            </w:r>
          </w:p>
          <w:p w:rsidR="003F3192" w:rsidRPr="00085516" w:rsidRDefault="003F3192" w:rsidP="00421D62">
            <w:pPr>
              <w:spacing w:line="360" w:lineRule="auto"/>
              <w:rPr>
                <w:sz w:val="24"/>
              </w:rPr>
            </w:pPr>
            <w:r w:rsidRPr="00085516">
              <w:rPr>
                <w:sz w:val="24"/>
              </w:rPr>
              <w:t>该声源工作时间为</w:t>
            </w:r>
            <w:r w:rsidRPr="00085516">
              <w:rPr>
                <w:rFonts w:hint="eastAsia"/>
                <w:sz w:val="24"/>
              </w:rPr>
              <w:t>T</w:t>
            </w:r>
            <w:r w:rsidRPr="00085516">
              <w:rPr>
                <w:sz w:val="24"/>
              </w:rPr>
              <w:t>out,j</w:t>
            </w:r>
            <w:r w:rsidRPr="00085516">
              <w:rPr>
                <w:sz w:val="24"/>
              </w:rPr>
              <w:t>，则预测点的总等效声级为：</w:t>
            </w:r>
          </w:p>
          <w:p w:rsidR="003F3192" w:rsidRPr="00085516" w:rsidRDefault="003F3192" w:rsidP="00421D62">
            <w:pPr>
              <w:spacing w:line="360" w:lineRule="auto"/>
              <w:ind w:firstLineChars="100" w:firstLine="240"/>
              <w:rPr>
                <w:sz w:val="24"/>
              </w:rPr>
            </w:pPr>
            <w:r w:rsidRPr="00085516">
              <w:rPr>
                <w:noProof/>
                <w:sz w:val="24"/>
              </w:rPr>
              <w:t xml:space="preserve">                </w:t>
            </w:r>
            <w:r w:rsidRPr="00085516">
              <w:rPr>
                <w:noProof/>
                <w:position w:val="-32"/>
                <w:sz w:val="24"/>
              </w:rPr>
              <w:object w:dxaOrig="5380" w:dyaOrig="760">
                <v:shape id="_x0000_i1037" type="#_x0000_t75" style="width:269.4pt;height:38.5pt" o:ole="" fillcolor="window">
                  <v:imagedata r:id="rId34" o:title=""/>
                </v:shape>
                <o:OLEObject Type="Embed" ProgID="Equation.3" ShapeID="_x0000_i1037" DrawAspect="Content" ObjectID="_1590998994" r:id="rId35"/>
              </w:object>
            </w:r>
          </w:p>
          <w:p w:rsidR="003F3192" w:rsidRPr="00085516" w:rsidRDefault="003F3192" w:rsidP="00421D62">
            <w:pPr>
              <w:spacing w:line="360" w:lineRule="auto"/>
              <w:ind w:firstLineChars="500" w:firstLine="1200"/>
              <w:rPr>
                <w:sz w:val="24"/>
              </w:rPr>
            </w:pPr>
            <w:r w:rsidRPr="00085516">
              <w:rPr>
                <w:sz w:val="24"/>
              </w:rPr>
              <w:t>式中：</w:t>
            </w:r>
            <w:r w:rsidRPr="00085516">
              <w:rPr>
                <w:sz w:val="24"/>
              </w:rPr>
              <w:t>T</w:t>
            </w:r>
            <w:proofErr w:type="gramStart"/>
            <w:r w:rsidR="00CB42AC" w:rsidRPr="00085516">
              <w:rPr>
                <w:rFonts w:hint="eastAsia"/>
                <w:sz w:val="24"/>
              </w:rPr>
              <w:t>—</w:t>
            </w:r>
            <w:r w:rsidRPr="00085516">
              <w:rPr>
                <w:sz w:val="24"/>
              </w:rPr>
              <w:t>计算</w:t>
            </w:r>
            <w:proofErr w:type="gramEnd"/>
            <w:r w:rsidRPr="00085516">
              <w:rPr>
                <w:sz w:val="24"/>
              </w:rPr>
              <w:t>等效声级的时间；</w:t>
            </w:r>
            <w:r w:rsidRPr="00085516">
              <w:rPr>
                <w:sz w:val="24"/>
              </w:rPr>
              <w:t>N</w:t>
            </w:r>
            <w:r w:rsidR="00CB42AC" w:rsidRPr="00085516">
              <w:rPr>
                <w:rFonts w:hint="eastAsia"/>
                <w:sz w:val="24"/>
              </w:rPr>
              <w:t>—</w:t>
            </w:r>
            <w:r w:rsidRPr="00085516">
              <w:rPr>
                <w:sz w:val="24"/>
              </w:rPr>
              <w:t>室外声源个数；</w:t>
            </w:r>
          </w:p>
          <w:p w:rsidR="003F3192" w:rsidRPr="00085516" w:rsidRDefault="003F3192" w:rsidP="00421D62">
            <w:pPr>
              <w:spacing w:line="360" w:lineRule="auto"/>
              <w:ind w:firstLineChars="800" w:firstLine="1920"/>
              <w:rPr>
                <w:sz w:val="24"/>
              </w:rPr>
            </w:pPr>
            <w:r w:rsidRPr="00085516">
              <w:rPr>
                <w:sz w:val="24"/>
              </w:rPr>
              <w:t>M</w:t>
            </w:r>
            <w:r w:rsidR="00CB42AC" w:rsidRPr="00085516">
              <w:rPr>
                <w:rFonts w:hint="eastAsia"/>
                <w:sz w:val="24"/>
              </w:rPr>
              <w:t>—</w:t>
            </w:r>
            <w:r w:rsidRPr="00085516">
              <w:rPr>
                <w:sz w:val="24"/>
              </w:rPr>
              <w:t>等效室外声源个数。</w:t>
            </w:r>
          </w:p>
          <w:p w:rsidR="003F3192" w:rsidRPr="00085516" w:rsidRDefault="003F3192" w:rsidP="00421D62">
            <w:pPr>
              <w:spacing w:line="360" w:lineRule="auto"/>
              <w:ind w:firstLineChars="200" w:firstLine="480"/>
              <w:rPr>
                <w:sz w:val="24"/>
              </w:rPr>
            </w:pPr>
            <w:r w:rsidRPr="00085516">
              <w:rPr>
                <w:sz w:val="24"/>
              </w:rPr>
              <w:t>（</w:t>
            </w:r>
            <w:r w:rsidRPr="00085516">
              <w:rPr>
                <w:sz w:val="24"/>
              </w:rPr>
              <w:t>9</w:t>
            </w:r>
            <w:r w:rsidRPr="00085516">
              <w:rPr>
                <w:sz w:val="24"/>
              </w:rPr>
              <w:t>）多声源对某个</w:t>
            </w:r>
            <w:proofErr w:type="gramStart"/>
            <w:r w:rsidRPr="00085516">
              <w:rPr>
                <w:sz w:val="24"/>
              </w:rPr>
              <w:t>受声点</w:t>
            </w:r>
            <w:proofErr w:type="gramEnd"/>
            <w:r w:rsidRPr="00085516">
              <w:rPr>
                <w:sz w:val="24"/>
              </w:rPr>
              <w:t>的理论估算方法，是将几个声源的</w:t>
            </w:r>
            <w:r w:rsidRPr="00085516">
              <w:rPr>
                <w:sz w:val="24"/>
              </w:rPr>
              <w:t>A</w:t>
            </w:r>
            <w:r w:rsidRPr="00085516">
              <w:rPr>
                <w:sz w:val="24"/>
              </w:rPr>
              <w:t>声级按能量叠加，等效为合声源对</w:t>
            </w:r>
            <w:proofErr w:type="gramStart"/>
            <w:r w:rsidRPr="00085516">
              <w:rPr>
                <w:sz w:val="24"/>
              </w:rPr>
              <w:t>某个受声点上</w:t>
            </w:r>
            <w:proofErr w:type="gramEnd"/>
            <w:r w:rsidRPr="00085516">
              <w:rPr>
                <w:sz w:val="24"/>
              </w:rPr>
              <w:t>的理论声级，其公式为：</w:t>
            </w:r>
          </w:p>
          <w:p w:rsidR="003F3192" w:rsidRPr="00085516" w:rsidRDefault="003F3192" w:rsidP="00421D62">
            <w:pPr>
              <w:spacing w:line="360" w:lineRule="auto"/>
              <w:ind w:firstLineChars="200" w:firstLine="480"/>
              <w:rPr>
                <w:sz w:val="24"/>
              </w:rPr>
            </w:pPr>
            <w:r w:rsidRPr="00085516">
              <w:rPr>
                <w:sz w:val="24"/>
              </w:rPr>
              <w:t xml:space="preserve">                   </w:t>
            </w:r>
            <w:r w:rsidRPr="00085516">
              <w:rPr>
                <w:position w:val="-28"/>
                <w:sz w:val="24"/>
              </w:rPr>
              <w:object w:dxaOrig="2040" w:dyaOrig="680">
                <v:shape id="_x0000_i1038" type="#_x0000_t75" style="width:101.8pt;height:33.5pt" o:ole="" fillcolor="window">
                  <v:imagedata r:id="rId36" o:title=""/>
                </v:shape>
                <o:OLEObject Type="Embed" ProgID="Equation.3" ShapeID="_x0000_i1038" DrawAspect="Content" ObjectID="_1590998995" r:id="rId37"/>
              </w:object>
            </w:r>
          </w:p>
          <w:p w:rsidR="003F3192" w:rsidRPr="00085516" w:rsidRDefault="003F3192" w:rsidP="00421D62">
            <w:pPr>
              <w:spacing w:line="360" w:lineRule="auto"/>
              <w:ind w:firstLineChars="550" w:firstLine="1320"/>
              <w:rPr>
                <w:sz w:val="24"/>
              </w:rPr>
            </w:pPr>
            <w:r w:rsidRPr="00085516">
              <w:rPr>
                <w:sz w:val="24"/>
              </w:rPr>
              <w:t>式中：</w:t>
            </w:r>
            <w:r w:rsidRPr="00085516">
              <w:rPr>
                <w:sz w:val="24"/>
              </w:rPr>
              <w:t xml:space="preserve"> L</w:t>
            </w:r>
            <w:r w:rsidRPr="00085516">
              <w:rPr>
                <w:sz w:val="24"/>
                <w:vertAlign w:val="subscript"/>
              </w:rPr>
              <w:t>合</w:t>
            </w:r>
            <w:r w:rsidR="009535EE" w:rsidRPr="00085516">
              <w:rPr>
                <w:rFonts w:hint="eastAsia"/>
                <w:sz w:val="24"/>
              </w:rPr>
              <w:t>—</w:t>
            </w:r>
            <w:proofErr w:type="gramStart"/>
            <w:r w:rsidRPr="00085516">
              <w:rPr>
                <w:sz w:val="24"/>
              </w:rPr>
              <w:t>受声点</w:t>
            </w:r>
            <w:proofErr w:type="gramEnd"/>
            <w:r w:rsidRPr="00085516">
              <w:rPr>
                <w:sz w:val="24"/>
              </w:rPr>
              <w:t>总等效声级，</w:t>
            </w:r>
            <w:r w:rsidRPr="00085516">
              <w:rPr>
                <w:sz w:val="24"/>
              </w:rPr>
              <w:t>dB(A)</w:t>
            </w:r>
            <w:r w:rsidRPr="00085516">
              <w:rPr>
                <w:sz w:val="24"/>
              </w:rPr>
              <w:t>；</w:t>
            </w:r>
            <w:r w:rsidRPr="00085516">
              <w:rPr>
                <w:sz w:val="24"/>
              </w:rPr>
              <w:t>N</w:t>
            </w:r>
            <w:r w:rsidR="009535EE" w:rsidRPr="00085516">
              <w:rPr>
                <w:rFonts w:hint="eastAsia"/>
                <w:sz w:val="24"/>
              </w:rPr>
              <w:t>—</w:t>
            </w:r>
            <w:r w:rsidRPr="00085516">
              <w:rPr>
                <w:sz w:val="24"/>
              </w:rPr>
              <w:t>声源总数</w:t>
            </w:r>
          </w:p>
          <w:p w:rsidR="003F3192" w:rsidRPr="00085516" w:rsidRDefault="003F3192" w:rsidP="00421D62">
            <w:pPr>
              <w:spacing w:line="360" w:lineRule="auto"/>
              <w:ind w:firstLineChars="900" w:firstLine="2160"/>
              <w:rPr>
                <w:sz w:val="24"/>
              </w:rPr>
            </w:pPr>
            <w:r w:rsidRPr="00085516">
              <w:rPr>
                <w:sz w:val="24"/>
              </w:rPr>
              <w:t>L</w:t>
            </w:r>
            <w:r w:rsidRPr="00085516">
              <w:rPr>
                <w:sz w:val="24"/>
                <w:vertAlign w:val="subscript"/>
              </w:rPr>
              <w:t>i</w:t>
            </w:r>
            <w:r w:rsidR="009535EE" w:rsidRPr="00085516">
              <w:rPr>
                <w:rFonts w:hint="eastAsia"/>
                <w:sz w:val="24"/>
              </w:rPr>
              <w:t>—</w:t>
            </w:r>
            <w:r w:rsidRPr="00085516">
              <w:rPr>
                <w:sz w:val="24"/>
              </w:rPr>
              <w:t>第</w:t>
            </w:r>
            <w:r w:rsidRPr="00085516">
              <w:rPr>
                <w:sz w:val="24"/>
              </w:rPr>
              <w:t>i</w:t>
            </w:r>
            <w:r w:rsidRPr="00085516">
              <w:rPr>
                <w:sz w:val="24"/>
              </w:rPr>
              <w:t>声源对</w:t>
            </w:r>
            <w:proofErr w:type="gramStart"/>
            <w:r w:rsidRPr="00085516">
              <w:rPr>
                <w:sz w:val="24"/>
              </w:rPr>
              <w:t>某预测点</w:t>
            </w:r>
            <w:proofErr w:type="gramEnd"/>
            <w:r w:rsidRPr="00085516">
              <w:rPr>
                <w:sz w:val="24"/>
              </w:rPr>
              <w:t>的等效声级，</w:t>
            </w:r>
            <w:r w:rsidRPr="00085516">
              <w:rPr>
                <w:sz w:val="24"/>
              </w:rPr>
              <w:t>dB(A)</w:t>
            </w:r>
            <w:r w:rsidR="009535EE" w:rsidRPr="00085516">
              <w:rPr>
                <w:rFonts w:hint="eastAsia"/>
                <w:sz w:val="24"/>
              </w:rPr>
              <w:t>。</w:t>
            </w:r>
          </w:p>
          <w:p w:rsidR="003F3192" w:rsidRPr="00085516" w:rsidRDefault="003F3192"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lastRenderedPageBreak/>
              <w:t>3.2</w:t>
            </w:r>
            <w:r w:rsidRPr="00085516">
              <w:rPr>
                <w:rFonts w:hint="eastAsia"/>
                <w:b/>
                <w:kern w:val="0"/>
                <w:sz w:val="24"/>
              </w:rPr>
              <w:t>预测结果与评价</w:t>
            </w:r>
          </w:p>
          <w:p w:rsidR="003F3192" w:rsidRPr="00085516" w:rsidRDefault="003F3192" w:rsidP="00421D62">
            <w:pPr>
              <w:spacing w:line="360" w:lineRule="auto"/>
              <w:ind w:firstLineChars="200" w:firstLine="480"/>
              <w:rPr>
                <w:sz w:val="24"/>
              </w:rPr>
            </w:pPr>
            <w:r w:rsidRPr="00085516">
              <w:rPr>
                <w:sz w:val="24"/>
              </w:rPr>
              <w:t>利用以上预测公式，使室内噪声</w:t>
            </w:r>
            <w:proofErr w:type="gramStart"/>
            <w:r w:rsidRPr="00085516">
              <w:rPr>
                <w:sz w:val="24"/>
              </w:rPr>
              <w:t>源通过</w:t>
            </w:r>
            <w:proofErr w:type="gramEnd"/>
            <w:r w:rsidRPr="00085516">
              <w:rPr>
                <w:sz w:val="24"/>
              </w:rPr>
              <w:t>等效变换成若干等效室外声源，然后计算出与噪声源不同距离处的理论噪声值，再与背景值叠加，得出本项目运行时对厂界噪声环境的影响状况，计算结果见表</w:t>
            </w:r>
            <w:r w:rsidR="00B902D0" w:rsidRPr="00085516">
              <w:rPr>
                <w:rFonts w:hint="eastAsia"/>
                <w:sz w:val="24"/>
              </w:rPr>
              <w:t>2</w:t>
            </w:r>
            <w:r w:rsidR="00A2650D" w:rsidRPr="00085516">
              <w:rPr>
                <w:rFonts w:hint="eastAsia"/>
                <w:sz w:val="24"/>
              </w:rPr>
              <w:t>6</w:t>
            </w:r>
            <w:r w:rsidRPr="00085516">
              <w:rPr>
                <w:sz w:val="24"/>
              </w:rPr>
              <w:t>、表</w:t>
            </w:r>
            <w:r w:rsidR="00B902D0" w:rsidRPr="00085516">
              <w:rPr>
                <w:rFonts w:hint="eastAsia"/>
                <w:sz w:val="24"/>
              </w:rPr>
              <w:t>2</w:t>
            </w:r>
            <w:r w:rsidR="00A2650D" w:rsidRPr="00085516">
              <w:rPr>
                <w:rFonts w:hint="eastAsia"/>
                <w:sz w:val="24"/>
              </w:rPr>
              <w:t>7</w:t>
            </w:r>
            <w:r w:rsidRPr="00085516">
              <w:rPr>
                <w:sz w:val="24"/>
              </w:rPr>
              <w:t>。</w:t>
            </w:r>
          </w:p>
          <w:p w:rsidR="003F3192" w:rsidRPr="00085516" w:rsidRDefault="003F3192" w:rsidP="00B902D0">
            <w:pPr>
              <w:spacing w:line="360" w:lineRule="auto"/>
              <w:jc w:val="center"/>
              <w:rPr>
                <w:rFonts w:eastAsia="黑体"/>
                <w:bCs/>
              </w:rPr>
            </w:pPr>
            <w:r w:rsidRPr="00085516">
              <w:rPr>
                <w:rFonts w:eastAsia="黑体" w:hint="eastAsia"/>
                <w:bCs/>
              </w:rPr>
              <w:t xml:space="preserve">             </w:t>
            </w:r>
            <w:r w:rsidR="0030224D" w:rsidRPr="00085516">
              <w:rPr>
                <w:rFonts w:eastAsia="黑体" w:hint="eastAsia"/>
                <w:bCs/>
              </w:rPr>
              <w:t xml:space="preserve">       </w:t>
            </w:r>
            <w:r w:rsidRPr="00085516">
              <w:rPr>
                <w:rFonts w:eastAsia="黑体" w:hint="eastAsia"/>
                <w:bCs/>
              </w:rPr>
              <w:t>表</w:t>
            </w:r>
            <w:r w:rsidR="00B902D0" w:rsidRPr="00085516">
              <w:rPr>
                <w:rFonts w:eastAsia="黑体" w:hint="eastAsia"/>
                <w:bCs/>
              </w:rPr>
              <w:t>2</w:t>
            </w:r>
            <w:r w:rsidR="00A2650D" w:rsidRPr="00085516">
              <w:rPr>
                <w:rFonts w:eastAsia="黑体" w:hint="eastAsia"/>
                <w:bCs/>
              </w:rPr>
              <w:t>6</w:t>
            </w:r>
            <w:r w:rsidR="00B902D0" w:rsidRPr="00085516">
              <w:rPr>
                <w:rFonts w:eastAsia="黑体" w:hint="eastAsia"/>
                <w:bCs/>
              </w:rPr>
              <w:t xml:space="preserve">     </w:t>
            </w:r>
            <w:r w:rsidRPr="00085516">
              <w:rPr>
                <w:rFonts w:eastAsia="黑体" w:hint="eastAsia"/>
                <w:bCs/>
              </w:rPr>
              <w:t>不同距离噪声预测结果</w:t>
            </w:r>
            <w:r w:rsidRPr="00085516">
              <w:rPr>
                <w:rFonts w:eastAsia="黑体" w:hint="eastAsia"/>
                <w:bCs/>
              </w:rPr>
              <w:t xml:space="preserve">                 dB</w:t>
            </w:r>
            <w:r w:rsidR="009535EE" w:rsidRPr="00085516">
              <w:rPr>
                <w:rFonts w:eastAsia="黑体" w:hint="eastAsia"/>
                <w:bC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8"/>
              <w:gridCol w:w="1068"/>
              <w:gridCol w:w="1068"/>
              <w:gridCol w:w="1068"/>
              <w:gridCol w:w="1070"/>
              <w:gridCol w:w="1068"/>
              <w:gridCol w:w="1066"/>
            </w:tblGrid>
            <w:tr w:rsidR="008B6721" w:rsidRPr="00085516" w:rsidTr="0088106A">
              <w:trPr>
                <w:trHeight w:hRule="exact" w:val="344"/>
              </w:trPr>
              <w:tc>
                <w:tcPr>
                  <w:tcW w:w="1142" w:type="pct"/>
                  <w:tcBorders>
                    <w:top w:val="single" w:sz="12" w:space="0" w:color="auto"/>
                    <w:left w:val="nil"/>
                    <w:bottom w:val="single" w:sz="12" w:space="0" w:color="auto"/>
                  </w:tcBorders>
                  <w:vAlign w:val="center"/>
                </w:tcPr>
                <w:p w:rsidR="003F3192" w:rsidRPr="00085516" w:rsidRDefault="003F3192" w:rsidP="00B902D0">
                  <w:pPr>
                    <w:adjustRightInd w:val="0"/>
                    <w:snapToGrid w:val="0"/>
                    <w:spacing w:line="240" w:lineRule="atLeast"/>
                    <w:jc w:val="center"/>
                    <w:rPr>
                      <w:b/>
                    </w:rPr>
                  </w:pPr>
                  <w:r w:rsidRPr="00085516">
                    <w:rPr>
                      <w:rFonts w:hint="eastAsia"/>
                      <w:b/>
                    </w:rPr>
                    <w:t>距声源距离（</w:t>
                  </w:r>
                  <w:r w:rsidRPr="00085516">
                    <w:rPr>
                      <w:rFonts w:hint="eastAsia"/>
                      <w:b/>
                    </w:rPr>
                    <w:t>m</w:t>
                  </w:r>
                  <w:r w:rsidRPr="00085516">
                    <w:rPr>
                      <w:rFonts w:hint="eastAsia"/>
                      <w:b/>
                    </w:rPr>
                    <w:t>）</w:t>
                  </w:r>
                </w:p>
              </w:tc>
              <w:tc>
                <w:tcPr>
                  <w:tcW w:w="643" w:type="pct"/>
                  <w:tcBorders>
                    <w:top w:val="single" w:sz="12" w:space="0" w:color="auto"/>
                    <w:bottom w:val="single" w:sz="12" w:space="0" w:color="auto"/>
                  </w:tcBorders>
                  <w:vAlign w:val="center"/>
                </w:tcPr>
                <w:p w:rsidR="003F3192" w:rsidRPr="00085516" w:rsidRDefault="003F3192" w:rsidP="00B902D0">
                  <w:pPr>
                    <w:adjustRightInd w:val="0"/>
                    <w:snapToGrid w:val="0"/>
                    <w:spacing w:line="240" w:lineRule="atLeast"/>
                    <w:jc w:val="center"/>
                    <w:rPr>
                      <w:b/>
                    </w:rPr>
                  </w:pPr>
                  <w:r w:rsidRPr="00085516">
                    <w:rPr>
                      <w:rFonts w:hint="eastAsia"/>
                      <w:b/>
                    </w:rPr>
                    <w:t>10</w:t>
                  </w:r>
                </w:p>
              </w:tc>
              <w:tc>
                <w:tcPr>
                  <w:tcW w:w="643" w:type="pct"/>
                  <w:tcBorders>
                    <w:top w:val="single" w:sz="12" w:space="0" w:color="auto"/>
                    <w:bottom w:val="single" w:sz="12" w:space="0" w:color="auto"/>
                  </w:tcBorders>
                  <w:vAlign w:val="center"/>
                </w:tcPr>
                <w:p w:rsidR="003F3192" w:rsidRPr="00085516" w:rsidRDefault="003F3192" w:rsidP="00B902D0">
                  <w:pPr>
                    <w:adjustRightInd w:val="0"/>
                    <w:snapToGrid w:val="0"/>
                    <w:spacing w:line="240" w:lineRule="atLeast"/>
                    <w:jc w:val="center"/>
                    <w:rPr>
                      <w:b/>
                    </w:rPr>
                  </w:pPr>
                  <w:r w:rsidRPr="00085516">
                    <w:rPr>
                      <w:rFonts w:hint="eastAsia"/>
                      <w:b/>
                    </w:rPr>
                    <w:t>20</w:t>
                  </w:r>
                </w:p>
              </w:tc>
              <w:tc>
                <w:tcPr>
                  <w:tcW w:w="643" w:type="pct"/>
                  <w:tcBorders>
                    <w:top w:val="single" w:sz="12" w:space="0" w:color="auto"/>
                    <w:bottom w:val="single" w:sz="12" w:space="0" w:color="auto"/>
                  </w:tcBorders>
                  <w:vAlign w:val="center"/>
                </w:tcPr>
                <w:p w:rsidR="003F3192" w:rsidRPr="00085516" w:rsidRDefault="003F3192" w:rsidP="00B902D0">
                  <w:pPr>
                    <w:adjustRightInd w:val="0"/>
                    <w:snapToGrid w:val="0"/>
                    <w:spacing w:line="240" w:lineRule="atLeast"/>
                    <w:jc w:val="center"/>
                    <w:rPr>
                      <w:b/>
                    </w:rPr>
                  </w:pPr>
                  <w:r w:rsidRPr="00085516">
                    <w:rPr>
                      <w:rFonts w:hint="eastAsia"/>
                      <w:b/>
                    </w:rPr>
                    <w:t>30</w:t>
                  </w:r>
                </w:p>
              </w:tc>
              <w:tc>
                <w:tcPr>
                  <w:tcW w:w="644" w:type="pct"/>
                  <w:tcBorders>
                    <w:top w:val="single" w:sz="12" w:space="0" w:color="auto"/>
                    <w:bottom w:val="single" w:sz="12" w:space="0" w:color="auto"/>
                  </w:tcBorders>
                  <w:vAlign w:val="center"/>
                </w:tcPr>
                <w:p w:rsidR="003F3192" w:rsidRPr="00085516" w:rsidRDefault="003F3192" w:rsidP="00B902D0">
                  <w:pPr>
                    <w:adjustRightInd w:val="0"/>
                    <w:snapToGrid w:val="0"/>
                    <w:spacing w:line="240" w:lineRule="atLeast"/>
                    <w:jc w:val="center"/>
                    <w:rPr>
                      <w:b/>
                    </w:rPr>
                  </w:pPr>
                  <w:r w:rsidRPr="00085516">
                    <w:rPr>
                      <w:rFonts w:hint="eastAsia"/>
                      <w:b/>
                    </w:rPr>
                    <w:t>40</w:t>
                  </w:r>
                </w:p>
              </w:tc>
              <w:tc>
                <w:tcPr>
                  <w:tcW w:w="643" w:type="pct"/>
                  <w:tcBorders>
                    <w:top w:val="single" w:sz="12" w:space="0" w:color="auto"/>
                    <w:bottom w:val="single" w:sz="12" w:space="0" w:color="auto"/>
                  </w:tcBorders>
                  <w:vAlign w:val="center"/>
                </w:tcPr>
                <w:p w:rsidR="003F3192" w:rsidRPr="00085516" w:rsidRDefault="003F3192" w:rsidP="00B902D0">
                  <w:pPr>
                    <w:adjustRightInd w:val="0"/>
                    <w:snapToGrid w:val="0"/>
                    <w:spacing w:line="240" w:lineRule="atLeast"/>
                    <w:jc w:val="center"/>
                    <w:rPr>
                      <w:b/>
                    </w:rPr>
                  </w:pPr>
                  <w:r w:rsidRPr="00085516">
                    <w:rPr>
                      <w:rFonts w:hint="eastAsia"/>
                      <w:b/>
                    </w:rPr>
                    <w:t>50</w:t>
                  </w:r>
                </w:p>
              </w:tc>
              <w:tc>
                <w:tcPr>
                  <w:tcW w:w="642" w:type="pct"/>
                  <w:tcBorders>
                    <w:top w:val="single" w:sz="12" w:space="0" w:color="auto"/>
                    <w:bottom w:val="single" w:sz="12" w:space="0" w:color="auto"/>
                    <w:right w:val="nil"/>
                  </w:tcBorders>
                  <w:vAlign w:val="center"/>
                </w:tcPr>
                <w:p w:rsidR="003F3192" w:rsidRPr="00085516" w:rsidRDefault="003F3192" w:rsidP="00B902D0">
                  <w:pPr>
                    <w:adjustRightInd w:val="0"/>
                    <w:snapToGrid w:val="0"/>
                    <w:spacing w:line="240" w:lineRule="atLeast"/>
                    <w:jc w:val="center"/>
                    <w:rPr>
                      <w:b/>
                    </w:rPr>
                  </w:pPr>
                  <w:r w:rsidRPr="00085516">
                    <w:rPr>
                      <w:rFonts w:hint="eastAsia"/>
                      <w:b/>
                    </w:rPr>
                    <w:t>60</w:t>
                  </w:r>
                </w:p>
              </w:tc>
            </w:tr>
            <w:tr w:rsidR="008B6721" w:rsidRPr="00085516" w:rsidTr="0088106A">
              <w:trPr>
                <w:trHeight w:hRule="exact" w:val="344"/>
              </w:trPr>
              <w:tc>
                <w:tcPr>
                  <w:tcW w:w="1142" w:type="pct"/>
                  <w:tcBorders>
                    <w:top w:val="single" w:sz="12" w:space="0" w:color="auto"/>
                    <w:left w:val="nil"/>
                  </w:tcBorders>
                  <w:vAlign w:val="center"/>
                </w:tcPr>
                <w:p w:rsidR="003F3192" w:rsidRPr="00085516" w:rsidRDefault="003F3192" w:rsidP="00B902D0">
                  <w:pPr>
                    <w:adjustRightInd w:val="0"/>
                    <w:snapToGrid w:val="0"/>
                    <w:spacing w:line="240" w:lineRule="atLeast"/>
                    <w:jc w:val="center"/>
                  </w:pPr>
                  <w:r w:rsidRPr="00085516">
                    <w:t>贡献值</w:t>
                  </w:r>
                </w:p>
              </w:tc>
              <w:tc>
                <w:tcPr>
                  <w:tcW w:w="643" w:type="pct"/>
                  <w:tcBorders>
                    <w:top w:val="single" w:sz="12" w:space="0" w:color="auto"/>
                  </w:tcBorders>
                  <w:vAlign w:val="center"/>
                </w:tcPr>
                <w:p w:rsidR="003F3192" w:rsidRPr="00085516" w:rsidRDefault="00F8121D" w:rsidP="00B902D0">
                  <w:pPr>
                    <w:adjustRightInd w:val="0"/>
                    <w:snapToGrid w:val="0"/>
                    <w:spacing w:line="240" w:lineRule="atLeast"/>
                    <w:jc w:val="center"/>
                  </w:pPr>
                  <w:r w:rsidRPr="00085516">
                    <w:rPr>
                      <w:rFonts w:hint="eastAsia"/>
                    </w:rPr>
                    <w:t>67</w:t>
                  </w:r>
                </w:p>
              </w:tc>
              <w:tc>
                <w:tcPr>
                  <w:tcW w:w="643" w:type="pct"/>
                  <w:tcBorders>
                    <w:top w:val="single" w:sz="12" w:space="0" w:color="auto"/>
                  </w:tcBorders>
                  <w:vAlign w:val="center"/>
                </w:tcPr>
                <w:p w:rsidR="003F3192" w:rsidRPr="00085516" w:rsidRDefault="003028EE" w:rsidP="00B902D0">
                  <w:pPr>
                    <w:adjustRightInd w:val="0"/>
                    <w:snapToGrid w:val="0"/>
                    <w:spacing w:line="240" w:lineRule="atLeast"/>
                    <w:jc w:val="center"/>
                  </w:pPr>
                  <w:r w:rsidRPr="00085516">
                    <w:rPr>
                      <w:rFonts w:hint="eastAsia"/>
                    </w:rPr>
                    <w:t>61</w:t>
                  </w:r>
                </w:p>
              </w:tc>
              <w:tc>
                <w:tcPr>
                  <w:tcW w:w="643" w:type="pct"/>
                  <w:tcBorders>
                    <w:top w:val="single" w:sz="12" w:space="0" w:color="auto"/>
                  </w:tcBorders>
                  <w:vAlign w:val="center"/>
                </w:tcPr>
                <w:p w:rsidR="003F3192" w:rsidRPr="00085516" w:rsidRDefault="003028EE" w:rsidP="00B902D0">
                  <w:pPr>
                    <w:adjustRightInd w:val="0"/>
                    <w:snapToGrid w:val="0"/>
                    <w:spacing w:line="240" w:lineRule="atLeast"/>
                    <w:jc w:val="center"/>
                  </w:pPr>
                  <w:r w:rsidRPr="00085516">
                    <w:rPr>
                      <w:rFonts w:hint="eastAsia"/>
                    </w:rPr>
                    <w:t>57</w:t>
                  </w:r>
                </w:p>
              </w:tc>
              <w:tc>
                <w:tcPr>
                  <w:tcW w:w="644" w:type="pct"/>
                  <w:tcBorders>
                    <w:top w:val="single" w:sz="12" w:space="0" w:color="auto"/>
                  </w:tcBorders>
                  <w:vAlign w:val="center"/>
                </w:tcPr>
                <w:p w:rsidR="003F3192" w:rsidRPr="00085516" w:rsidRDefault="003028EE" w:rsidP="00B902D0">
                  <w:pPr>
                    <w:adjustRightInd w:val="0"/>
                    <w:snapToGrid w:val="0"/>
                    <w:spacing w:line="240" w:lineRule="atLeast"/>
                    <w:jc w:val="center"/>
                  </w:pPr>
                  <w:r w:rsidRPr="00085516">
                    <w:rPr>
                      <w:rFonts w:hint="eastAsia"/>
                    </w:rPr>
                    <w:t>55</w:t>
                  </w:r>
                </w:p>
              </w:tc>
              <w:tc>
                <w:tcPr>
                  <w:tcW w:w="643" w:type="pct"/>
                  <w:tcBorders>
                    <w:top w:val="single" w:sz="12" w:space="0" w:color="auto"/>
                  </w:tcBorders>
                  <w:vAlign w:val="center"/>
                </w:tcPr>
                <w:p w:rsidR="003F3192" w:rsidRPr="00085516" w:rsidRDefault="003028EE" w:rsidP="00B902D0">
                  <w:pPr>
                    <w:adjustRightInd w:val="0"/>
                    <w:snapToGrid w:val="0"/>
                    <w:spacing w:line="240" w:lineRule="atLeast"/>
                    <w:jc w:val="center"/>
                  </w:pPr>
                  <w:r w:rsidRPr="00085516">
                    <w:rPr>
                      <w:rFonts w:hint="eastAsia"/>
                    </w:rPr>
                    <w:t>53</w:t>
                  </w:r>
                </w:p>
              </w:tc>
              <w:tc>
                <w:tcPr>
                  <w:tcW w:w="642" w:type="pct"/>
                  <w:tcBorders>
                    <w:top w:val="single" w:sz="12" w:space="0" w:color="auto"/>
                    <w:right w:val="nil"/>
                  </w:tcBorders>
                  <w:vAlign w:val="center"/>
                </w:tcPr>
                <w:p w:rsidR="003F3192" w:rsidRPr="00085516" w:rsidRDefault="003028EE" w:rsidP="00B902D0">
                  <w:pPr>
                    <w:spacing w:line="240" w:lineRule="atLeast"/>
                    <w:jc w:val="center"/>
                  </w:pPr>
                  <w:r w:rsidRPr="00085516">
                    <w:rPr>
                      <w:rFonts w:hint="eastAsia"/>
                    </w:rPr>
                    <w:t>51</w:t>
                  </w:r>
                </w:p>
              </w:tc>
            </w:tr>
            <w:tr w:rsidR="008B6721" w:rsidRPr="00085516" w:rsidTr="0088106A">
              <w:trPr>
                <w:trHeight w:hRule="exact" w:val="344"/>
              </w:trPr>
              <w:tc>
                <w:tcPr>
                  <w:tcW w:w="1142" w:type="pct"/>
                  <w:tcBorders>
                    <w:left w:val="nil"/>
                    <w:bottom w:val="single" w:sz="12" w:space="0" w:color="auto"/>
                  </w:tcBorders>
                  <w:vAlign w:val="center"/>
                </w:tcPr>
                <w:p w:rsidR="003F3192" w:rsidRPr="00085516" w:rsidRDefault="003F3192" w:rsidP="00B902D0">
                  <w:pPr>
                    <w:spacing w:line="240" w:lineRule="atLeast"/>
                    <w:jc w:val="center"/>
                    <w:rPr>
                      <w:szCs w:val="21"/>
                    </w:rPr>
                  </w:pPr>
                  <w:r w:rsidRPr="00085516">
                    <w:rPr>
                      <w:szCs w:val="21"/>
                    </w:rPr>
                    <w:t>备注</w:t>
                  </w:r>
                </w:p>
              </w:tc>
              <w:tc>
                <w:tcPr>
                  <w:tcW w:w="3858" w:type="pct"/>
                  <w:gridSpan w:val="6"/>
                  <w:tcBorders>
                    <w:bottom w:val="single" w:sz="12" w:space="0" w:color="auto"/>
                    <w:right w:val="nil"/>
                  </w:tcBorders>
                  <w:vAlign w:val="center"/>
                </w:tcPr>
                <w:p w:rsidR="003F3192" w:rsidRPr="00085516" w:rsidRDefault="003F3192" w:rsidP="00B902D0">
                  <w:pPr>
                    <w:adjustRightInd w:val="0"/>
                    <w:snapToGrid w:val="0"/>
                    <w:spacing w:line="240" w:lineRule="atLeast"/>
                    <w:jc w:val="center"/>
                  </w:pPr>
                  <w:r w:rsidRPr="00085516">
                    <w:rPr>
                      <w:szCs w:val="21"/>
                    </w:rPr>
                    <w:t>东、南、西、北厂界</w:t>
                  </w:r>
                  <w:proofErr w:type="gramStart"/>
                  <w:r w:rsidRPr="00085516">
                    <w:rPr>
                      <w:szCs w:val="21"/>
                    </w:rPr>
                    <w:t>预测按</w:t>
                  </w:r>
                  <w:proofErr w:type="gramEnd"/>
                  <w:r w:rsidRPr="00085516">
                    <w:rPr>
                      <w:szCs w:val="21"/>
                    </w:rPr>
                    <w:t>多声源叠加计算。</w:t>
                  </w:r>
                </w:p>
              </w:tc>
            </w:tr>
          </w:tbl>
          <w:p w:rsidR="003F3192" w:rsidRPr="00085516" w:rsidRDefault="003F3192" w:rsidP="0030224D">
            <w:pPr>
              <w:spacing w:line="360" w:lineRule="auto"/>
              <w:jc w:val="center"/>
              <w:rPr>
                <w:rFonts w:eastAsia="黑体"/>
                <w:bCs/>
              </w:rPr>
            </w:pPr>
            <w:r w:rsidRPr="00085516">
              <w:rPr>
                <w:rFonts w:eastAsia="黑体" w:hint="eastAsia"/>
                <w:bCs/>
              </w:rPr>
              <w:t xml:space="preserve">             </w:t>
            </w:r>
            <w:r w:rsidR="003028EE" w:rsidRPr="00085516">
              <w:rPr>
                <w:rFonts w:eastAsia="黑体" w:hint="eastAsia"/>
                <w:bCs/>
              </w:rPr>
              <w:t xml:space="preserve">            </w:t>
            </w:r>
            <w:r w:rsidRPr="00085516">
              <w:rPr>
                <w:rFonts w:eastAsia="黑体" w:hint="eastAsia"/>
                <w:bCs/>
              </w:rPr>
              <w:t>表</w:t>
            </w:r>
            <w:r w:rsidR="00B902D0" w:rsidRPr="00085516">
              <w:rPr>
                <w:rFonts w:eastAsia="黑体" w:hint="eastAsia"/>
                <w:bCs/>
              </w:rPr>
              <w:t>2</w:t>
            </w:r>
            <w:r w:rsidR="00A2650D" w:rsidRPr="00085516">
              <w:rPr>
                <w:rFonts w:eastAsia="黑体" w:hint="eastAsia"/>
                <w:bCs/>
              </w:rPr>
              <w:t>7</w:t>
            </w:r>
            <w:r w:rsidR="00B902D0" w:rsidRPr="00085516">
              <w:rPr>
                <w:rFonts w:eastAsia="黑体" w:hint="eastAsia"/>
                <w:bCs/>
              </w:rPr>
              <w:t xml:space="preserve">     </w:t>
            </w:r>
            <w:r w:rsidRPr="00085516">
              <w:rPr>
                <w:rFonts w:eastAsia="黑体" w:hint="eastAsia"/>
                <w:bCs/>
              </w:rPr>
              <w:t>厂界噪声预测值</w:t>
            </w:r>
            <w:r w:rsidRPr="00085516">
              <w:rPr>
                <w:rFonts w:eastAsia="黑体" w:hint="eastAsia"/>
                <w:bCs/>
              </w:rPr>
              <w:t xml:space="preserve">                    dB</w:t>
            </w:r>
            <w:r w:rsidR="009535EE" w:rsidRPr="00085516">
              <w:rPr>
                <w:rFonts w:eastAsia="黑体" w:hint="eastAsia"/>
                <w:bCs/>
              </w:rPr>
              <w:t>(A)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54"/>
              <w:gridCol w:w="2681"/>
              <w:gridCol w:w="2671"/>
            </w:tblGrid>
            <w:tr w:rsidR="004A68F4" w:rsidRPr="00085516" w:rsidTr="00864470">
              <w:trPr>
                <w:cantSplit/>
                <w:trHeight w:hRule="exact" w:val="340"/>
              </w:trPr>
              <w:tc>
                <w:tcPr>
                  <w:tcW w:w="1778" w:type="pct"/>
                  <w:vMerge w:val="restart"/>
                  <w:tcBorders>
                    <w:top w:val="single" w:sz="12" w:space="0" w:color="auto"/>
                    <w:left w:val="nil"/>
                  </w:tcBorders>
                  <w:vAlign w:val="center"/>
                </w:tcPr>
                <w:p w:rsidR="00864470" w:rsidRPr="00085516" w:rsidRDefault="00864470" w:rsidP="0030224D">
                  <w:pPr>
                    <w:adjustRightInd w:val="0"/>
                    <w:snapToGrid w:val="0"/>
                    <w:spacing w:line="240" w:lineRule="atLeast"/>
                    <w:jc w:val="center"/>
                    <w:rPr>
                      <w:b/>
                    </w:rPr>
                  </w:pPr>
                  <w:r w:rsidRPr="00085516">
                    <w:rPr>
                      <w:rFonts w:hint="eastAsia"/>
                      <w:b/>
                    </w:rPr>
                    <w:t>测点</w:t>
                  </w:r>
                </w:p>
                <w:p w:rsidR="00864470" w:rsidRPr="00085516" w:rsidRDefault="00864470" w:rsidP="0030224D">
                  <w:pPr>
                    <w:adjustRightInd w:val="0"/>
                    <w:snapToGrid w:val="0"/>
                    <w:spacing w:line="240" w:lineRule="atLeast"/>
                    <w:jc w:val="center"/>
                    <w:rPr>
                      <w:b/>
                    </w:rPr>
                  </w:pPr>
                  <w:r w:rsidRPr="00085516">
                    <w:rPr>
                      <w:rFonts w:hint="eastAsia"/>
                      <w:b/>
                    </w:rPr>
                    <w:t>编号</w:t>
                  </w:r>
                </w:p>
              </w:tc>
              <w:tc>
                <w:tcPr>
                  <w:tcW w:w="1614" w:type="pct"/>
                  <w:tcBorders>
                    <w:top w:val="single" w:sz="12" w:space="0" w:color="auto"/>
                  </w:tcBorders>
                  <w:vAlign w:val="center"/>
                </w:tcPr>
                <w:p w:rsidR="00864470" w:rsidRPr="00085516" w:rsidRDefault="00864470" w:rsidP="0030224D">
                  <w:pPr>
                    <w:adjustRightInd w:val="0"/>
                    <w:snapToGrid w:val="0"/>
                    <w:spacing w:line="240" w:lineRule="atLeast"/>
                    <w:jc w:val="center"/>
                    <w:rPr>
                      <w:b/>
                    </w:rPr>
                  </w:pPr>
                  <w:r w:rsidRPr="00085516">
                    <w:rPr>
                      <w:rFonts w:hint="eastAsia"/>
                      <w:b/>
                    </w:rPr>
                    <w:t>昼间各测点声压级</w:t>
                  </w:r>
                  <w:r w:rsidRPr="00085516">
                    <w:rPr>
                      <w:rFonts w:hint="eastAsia"/>
                      <w:b/>
                    </w:rPr>
                    <w:t>dB(A)</w:t>
                  </w:r>
                </w:p>
              </w:tc>
              <w:tc>
                <w:tcPr>
                  <w:tcW w:w="1608" w:type="pct"/>
                  <w:tcBorders>
                    <w:top w:val="single" w:sz="12" w:space="0" w:color="auto"/>
                    <w:right w:val="nil"/>
                  </w:tcBorders>
                  <w:vAlign w:val="center"/>
                </w:tcPr>
                <w:p w:rsidR="00864470" w:rsidRPr="00085516" w:rsidRDefault="00864470" w:rsidP="0030224D">
                  <w:pPr>
                    <w:adjustRightInd w:val="0"/>
                    <w:snapToGrid w:val="0"/>
                    <w:spacing w:line="240" w:lineRule="atLeast"/>
                    <w:jc w:val="center"/>
                    <w:rPr>
                      <w:b/>
                    </w:rPr>
                  </w:pPr>
                  <w:r w:rsidRPr="00085516">
                    <w:rPr>
                      <w:rFonts w:hint="eastAsia"/>
                      <w:b/>
                    </w:rPr>
                    <w:t>夜间各测点声压级</w:t>
                  </w:r>
                  <w:r w:rsidRPr="00085516">
                    <w:rPr>
                      <w:rFonts w:hint="eastAsia"/>
                      <w:b/>
                    </w:rPr>
                    <w:t>dB(A)</w:t>
                  </w:r>
                </w:p>
              </w:tc>
            </w:tr>
            <w:tr w:rsidR="004A68F4" w:rsidRPr="00085516" w:rsidTr="00864470">
              <w:trPr>
                <w:cantSplit/>
                <w:trHeight w:hRule="exact" w:val="340"/>
              </w:trPr>
              <w:tc>
                <w:tcPr>
                  <w:tcW w:w="1778" w:type="pct"/>
                  <w:vMerge/>
                  <w:tcBorders>
                    <w:left w:val="nil"/>
                    <w:bottom w:val="single" w:sz="12" w:space="0" w:color="auto"/>
                  </w:tcBorders>
                  <w:vAlign w:val="center"/>
                </w:tcPr>
                <w:p w:rsidR="00864470" w:rsidRPr="00085516" w:rsidRDefault="00864470" w:rsidP="0030224D">
                  <w:pPr>
                    <w:adjustRightInd w:val="0"/>
                    <w:snapToGrid w:val="0"/>
                    <w:spacing w:line="240" w:lineRule="atLeast"/>
                    <w:jc w:val="center"/>
                    <w:rPr>
                      <w:b/>
                    </w:rPr>
                  </w:pPr>
                </w:p>
              </w:tc>
              <w:tc>
                <w:tcPr>
                  <w:tcW w:w="1614" w:type="pct"/>
                  <w:tcBorders>
                    <w:bottom w:val="single" w:sz="12" w:space="0" w:color="auto"/>
                  </w:tcBorders>
                  <w:vAlign w:val="center"/>
                </w:tcPr>
                <w:p w:rsidR="00864470" w:rsidRPr="00085516" w:rsidRDefault="00864470" w:rsidP="0030224D">
                  <w:pPr>
                    <w:pStyle w:val="a9"/>
                    <w:adjustRightInd w:val="0"/>
                    <w:snapToGrid w:val="0"/>
                    <w:spacing w:line="240" w:lineRule="atLeast"/>
                    <w:ind w:firstLineChars="0" w:firstLine="0"/>
                    <w:jc w:val="center"/>
                    <w:rPr>
                      <w:rFonts w:ascii="Times New Roman" w:hAnsi="Times New Roman"/>
                      <w:b/>
                      <w:bCs w:val="0"/>
                      <w:color w:val="auto"/>
                      <w:sz w:val="21"/>
                      <w:szCs w:val="24"/>
                    </w:rPr>
                  </w:pPr>
                  <w:r w:rsidRPr="00085516">
                    <w:rPr>
                      <w:rFonts w:ascii="Times New Roman" w:hAnsi="Times New Roman" w:hint="eastAsia"/>
                      <w:b/>
                      <w:bCs w:val="0"/>
                      <w:color w:val="auto"/>
                      <w:sz w:val="21"/>
                      <w:szCs w:val="24"/>
                    </w:rPr>
                    <w:t>贡献值</w:t>
                  </w:r>
                </w:p>
              </w:tc>
              <w:tc>
                <w:tcPr>
                  <w:tcW w:w="1608" w:type="pct"/>
                  <w:tcBorders>
                    <w:bottom w:val="single" w:sz="12" w:space="0" w:color="auto"/>
                    <w:right w:val="nil"/>
                  </w:tcBorders>
                  <w:vAlign w:val="center"/>
                </w:tcPr>
                <w:p w:rsidR="00864470" w:rsidRPr="00085516" w:rsidRDefault="00864470" w:rsidP="0030224D">
                  <w:pPr>
                    <w:pStyle w:val="a9"/>
                    <w:adjustRightInd w:val="0"/>
                    <w:snapToGrid w:val="0"/>
                    <w:spacing w:line="240" w:lineRule="atLeast"/>
                    <w:ind w:firstLineChars="0" w:firstLine="0"/>
                    <w:jc w:val="center"/>
                    <w:rPr>
                      <w:rFonts w:ascii="Times New Roman" w:hAnsi="Times New Roman"/>
                      <w:b/>
                      <w:bCs w:val="0"/>
                      <w:color w:val="auto"/>
                      <w:sz w:val="21"/>
                      <w:szCs w:val="24"/>
                    </w:rPr>
                  </w:pPr>
                  <w:r w:rsidRPr="00085516">
                    <w:rPr>
                      <w:rFonts w:ascii="Times New Roman" w:hAnsi="Times New Roman" w:hint="eastAsia"/>
                      <w:b/>
                      <w:bCs w:val="0"/>
                      <w:color w:val="auto"/>
                      <w:sz w:val="21"/>
                      <w:szCs w:val="24"/>
                    </w:rPr>
                    <w:t>贡献值</w:t>
                  </w:r>
                </w:p>
              </w:tc>
            </w:tr>
            <w:tr w:rsidR="004A68F4" w:rsidRPr="00085516" w:rsidTr="00864470">
              <w:trPr>
                <w:cantSplit/>
                <w:trHeight w:hRule="exact" w:val="340"/>
              </w:trPr>
              <w:tc>
                <w:tcPr>
                  <w:tcW w:w="1778" w:type="pct"/>
                  <w:tcBorders>
                    <w:top w:val="single" w:sz="12" w:space="0" w:color="auto"/>
                    <w:left w:val="nil"/>
                  </w:tcBorders>
                  <w:vAlign w:val="center"/>
                </w:tcPr>
                <w:p w:rsidR="00864470" w:rsidRPr="00085516" w:rsidRDefault="00864470" w:rsidP="0030224D">
                  <w:pPr>
                    <w:spacing w:line="240" w:lineRule="atLeast"/>
                    <w:jc w:val="center"/>
                    <w:rPr>
                      <w:szCs w:val="21"/>
                    </w:rPr>
                  </w:pPr>
                  <w:r w:rsidRPr="00085516">
                    <w:rPr>
                      <w:szCs w:val="21"/>
                    </w:rPr>
                    <w:t>厂界东面</w:t>
                  </w:r>
                </w:p>
              </w:tc>
              <w:tc>
                <w:tcPr>
                  <w:tcW w:w="1614" w:type="pct"/>
                  <w:tcBorders>
                    <w:top w:val="single" w:sz="12" w:space="0" w:color="auto"/>
                  </w:tcBorders>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51</w:t>
                  </w:r>
                </w:p>
              </w:tc>
              <w:tc>
                <w:tcPr>
                  <w:tcW w:w="1608" w:type="pct"/>
                  <w:tcBorders>
                    <w:top w:val="single" w:sz="12" w:space="0" w:color="auto"/>
                    <w:right w:val="nil"/>
                  </w:tcBorders>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51</w:t>
                  </w:r>
                </w:p>
              </w:tc>
            </w:tr>
            <w:tr w:rsidR="004A68F4" w:rsidRPr="00085516" w:rsidTr="00864470">
              <w:trPr>
                <w:cantSplit/>
                <w:trHeight w:hRule="exact" w:val="340"/>
              </w:trPr>
              <w:tc>
                <w:tcPr>
                  <w:tcW w:w="1778" w:type="pct"/>
                  <w:tcBorders>
                    <w:left w:val="nil"/>
                  </w:tcBorders>
                  <w:vAlign w:val="center"/>
                </w:tcPr>
                <w:p w:rsidR="00864470" w:rsidRPr="00085516" w:rsidRDefault="00864470" w:rsidP="0030224D">
                  <w:pPr>
                    <w:spacing w:line="240" w:lineRule="atLeast"/>
                    <w:jc w:val="center"/>
                    <w:rPr>
                      <w:szCs w:val="21"/>
                    </w:rPr>
                  </w:pPr>
                  <w:r w:rsidRPr="00085516">
                    <w:rPr>
                      <w:szCs w:val="21"/>
                    </w:rPr>
                    <w:t>厂界南面</w:t>
                  </w:r>
                </w:p>
              </w:tc>
              <w:tc>
                <w:tcPr>
                  <w:tcW w:w="1614" w:type="pct"/>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45.3</w:t>
                  </w:r>
                </w:p>
              </w:tc>
              <w:tc>
                <w:tcPr>
                  <w:tcW w:w="1608" w:type="pct"/>
                  <w:tcBorders>
                    <w:right w:val="nil"/>
                  </w:tcBorders>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45.3</w:t>
                  </w:r>
                </w:p>
              </w:tc>
            </w:tr>
            <w:tr w:rsidR="004A68F4" w:rsidRPr="00085516" w:rsidTr="00864470">
              <w:trPr>
                <w:cantSplit/>
                <w:trHeight w:hRule="exact" w:val="340"/>
              </w:trPr>
              <w:tc>
                <w:tcPr>
                  <w:tcW w:w="1778" w:type="pct"/>
                  <w:tcBorders>
                    <w:left w:val="nil"/>
                  </w:tcBorders>
                  <w:vAlign w:val="center"/>
                </w:tcPr>
                <w:p w:rsidR="00864470" w:rsidRPr="00085516" w:rsidRDefault="00864470" w:rsidP="0030224D">
                  <w:pPr>
                    <w:spacing w:line="240" w:lineRule="atLeast"/>
                    <w:jc w:val="center"/>
                    <w:rPr>
                      <w:szCs w:val="21"/>
                    </w:rPr>
                  </w:pPr>
                  <w:r w:rsidRPr="00085516">
                    <w:rPr>
                      <w:szCs w:val="21"/>
                    </w:rPr>
                    <w:t>厂界西面</w:t>
                  </w:r>
                </w:p>
              </w:tc>
              <w:tc>
                <w:tcPr>
                  <w:tcW w:w="1614" w:type="pct"/>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47.8</w:t>
                  </w:r>
                </w:p>
              </w:tc>
              <w:tc>
                <w:tcPr>
                  <w:tcW w:w="1608" w:type="pct"/>
                  <w:tcBorders>
                    <w:right w:val="nil"/>
                  </w:tcBorders>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47.8</w:t>
                  </w:r>
                </w:p>
              </w:tc>
            </w:tr>
            <w:tr w:rsidR="004A68F4" w:rsidRPr="00085516" w:rsidTr="00864470">
              <w:trPr>
                <w:cantSplit/>
                <w:trHeight w:hRule="exact" w:val="340"/>
              </w:trPr>
              <w:tc>
                <w:tcPr>
                  <w:tcW w:w="1778" w:type="pct"/>
                  <w:tcBorders>
                    <w:left w:val="nil"/>
                  </w:tcBorders>
                  <w:vAlign w:val="center"/>
                </w:tcPr>
                <w:p w:rsidR="00864470" w:rsidRPr="00085516" w:rsidRDefault="00864470" w:rsidP="0030224D">
                  <w:pPr>
                    <w:spacing w:line="240" w:lineRule="atLeast"/>
                    <w:jc w:val="center"/>
                    <w:rPr>
                      <w:szCs w:val="21"/>
                    </w:rPr>
                  </w:pPr>
                  <w:r w:rsidRPr="00085516">
                    <w:rPr>
                      <w:szCs w:val="21"/>
                    </w:rPr>
                    <w:t>厂界北面</w:t>
                  </w:r>
                </w:p>
              </w:tc>
              <w:tc>
                <w:tcPr>
                  <w:tcW w:w="1614" w:type="pct"/>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39.4</w:t>
                  </w:r>
                </w:p>
              </w:tc>
              <w:tc>
                <w:tcPr>
                  <w:tcW w:w="1608" w:type="pct"/>
                  <w:tcBorders>
                    <w:right w:val="nil"/>
                  </w:tcBorders>
                  <w:vAlign w:val="center"/>
                </w:tcPr>
                <w:p w:rsidR="00864470" w:rsidRPr="00085516" w:rsidRDefault="00864470" w:rsidP="0030224D">
                  <w:pPr>
                    <w:pStyle w:val="CharCharCharCharCharCharCharCharChar1CharCharCharChar"/>
                    <w:spacing w:line="240" w:lineRule="atLeast"/>
                    <w:ind w:firstLineChars="0" w:firstLine="0"/>
                    <w:jc w:val="center"/>
                    <w:rPr>
                      <w:rFonts w:ascii="Times New Roman" w:hAnsi="Times New Roman"/>
                      <w:sz w:val="21"/>
                      <w:szCs w:val="21"/>
                    </w:rPr>
                  </w:pPr>
                  <w:r w:rsidRPr="00085516">
                    <w:rPr>
                      <w:rFonts w:ascii="Times New Roman" w:hAnsi="Times New Roman" w:hint="eastAsia"/>
                      <w:sz w:val="21"/>
                    </w:rPr>
                    <w:t>39.4</w:t>
                  </w:r>
                </w:p>
              </w:tc>
            </w:tr>
            <w:tr w:rsidR="004A68F4" w:rsidRPr="00085516" w:rsidTr="00864470">
              <w:trPr>
                <w:cantSplit/>
                <w:trHeight w:val="705"/>
              </w:trPr>
              <w:tc>
                <w:tcPr>
                  <w:tcW w:w="1778" w:type="pct"/>
                  <w:tcBorders>
                    <w:left w:val="nil"/>
                    <w:bottom w:val="single" w:sz="12" w:space="0" w:color="auto"/>
                  </w:tcBorders>
                  <w:vAlign w:val="center"/>
                </w:tcPr>
                <w:p w:rsidR="00864470" w:rsidRPr="00085516" w:rsidRDefault="00864470" w:rsidP="0030224D">
                  <w:pPr>
                    <w:pStyle w:val="a9"/>
                    <w:spacing w:line="240" w:lineRule="atLeast"/>
                    <w:ind w:firstLineChars="0" w:firstLine="0"/>
                    <w:jc w:val="center"/>
                    <w:rPr>
                      <w:rFonts w:ascii="Times New Roman" w:hAnsi="Times New Roman"/>
                      <w:color w:val="auto"/>
                      <w:sz w:val="21"/>
                      <w:szCs w:val="21"/>
                    </w:rPr>
                  </w:pPr>
                  <w:r w:rsidRPr="00085516">
                    <w:rPr>
                      <w:rFonts w:ascii="Times New Roman" w:hAnsi="Times New Roman"/>
                      <w:color w:val="auto"/>
                      <w:sz w:val="21"/>
                      <w:szCs w:val="21"/>
                    </w:rPr>
                    <w:t>《工业企业厂界环境噪声排放标准》</w:t>
                  </w:r>
                  <w:r w:rsidRPr="00085516">
                    <w:rPr>
                      <w:rFonts w:ascii="Times New Roman" w:hAnsi="Times New Roman" w:hint="eastAsia"/>
                      <w:color w:val="auto"/>
                      <w:sz w:val="21"/>
                      <w:szCs w:val="21"/>
                    </w:rPr>
                    <w:t>3</w:t>
                  </w:r>
                  <w:r w:rsidRPr="00085516">
                    <w:rPr>
                      <w:rFonts w:ascii="Times New Roman" w:hAnsi="Times New Roman" w:hint="eastAsia"/>
                      <w:color w:val="auto"/>
                      <w:sz w:val="21"/>
                      <w:szCs w:val="21"/>
                    </w:rPr>
                    <w:t>类排放限制</w:t>
                  </w:r>
                </w:p>
              </w:tc>
              <w:tc>
                <w:tcPr>
                  <w:tcW w:w="1614" w:type="pct"/>
                  <w:tcBorders>
                    <w:left w:val="nil"/>
                    <w:bottom w:val="single" w:sz="12" w:space="0" w:color="auto"/>
                  </w:tcBorders>
                  <w:vAlign w:val="center"/>
                </w:tcPr>
                <w:p w:rsidR="00864470" w:rsidRPr="00085516" w:rsidRDefault="00864470" w:rsidP="0030224D">
                  <w:pPr>
                    <w:pStyle w:val="a9"/>
                    <w:spacing w:line="240" w:lineRule="atLeast"/>
                    <w:ind w:firstLineChars="0" w:firstLine="0"/>
                    <w:jc w:val="center"/>
                    <w:rPr>
                      <w:rFonts w:ascii="Times New Roman" w:hAnsi="Times New Roman"/>
                      <w:color w:val="auto"/>
                      <w:sz w:val="21"/>
                      <w:szCs w:val="21"/>
                    </w:rPr>
                  </w:pPr>
                  <w:r w:rsidRPr="00085516">
                    <w:rPr>
                      <w:rFonts w:ascii="Times New Roman" w:hAnsi="Times New Roman" w:hint="eastAsia"/>
                      <w:color w:val="auto"/>
                      <w:sz w:val="21"/>
                      <w:szCs w:val="21"/>
                    </w:rPr>
                    <w:t>昼间≤</w:t>
                  </w:r>
                  <w:r w:rsidRPr="00085516">
                    <w:rPr>
                      <w:rFonts w:ascii="Times New Roman" w:hAnsi="Times New Roman" w:hint="eastAsia"/>
                      <w:color w:val="auto"/>
                      <w:sz w:val="21"/>
                      <w:szCs w:val="21"/>
                    </w:rPr>
                    <w:t>65</w:t>
                  </w:r>
                  <w:r w:rsidRPr="00085516">
                    <w:rPr>
                      <w:rFonts w:ascii="Times New Roman" w:hAnsi="Times New Roman"/>
                      <w:b/>
                      <w:color w:val="auto"/>
                      <w:sz w:val="21"/>
                      <w:szCs w:val="21"/>
                    </w:rPr>
                    <w:t xml:space="preserve"> dB(A)</w:t>
                  </w:r>
                </w:p>
              </w:tc>
              <w:tc>
                <w:tcPr>
                  <w:tcW w:w="1608" w:type="pct"/>
                  <w:tcBorders>
                    <w:bottom w:val="single" w:sz="12" w:space="0" w:color="auto"/>
                    <w:right w:val="nil"/>
                  </w:tcBorders>
                  <w:vAlign w:val="center"/>
                </w:tcPr>
                <w:p w:rsidR="00864470" w:rsidRPr="00085516" w:rsidRDefault="00864470" w:rsidP="0030224D">
                  <w:pPr>
                    <w:pStyle w:val="a9"/>
                    <w:spacing w:line="240" w:lineRule="atLeast"/>
                    <w:ind w:firstLineChars="0" w:firstLine="0"/>
                    <w:jc w:val="center"/>
                    <w:rPr>
                      <w:rFonts w:ascii="Times New Roman" w:hAnsi="Times New Roman"/>
                      <w:color w:val="auto"/>
                      <w:sz w:val="21"/>
                      <w:szCs w:val="21"/>
                    </w:rPr>
                  </w:pPr>
                  <w:r w:rsidRPr="00085516">
                    <w:rPr>
                      <w:rFonts w:ascii="Times New Roman" w:hAnsi="Times New Roman" w:hint="eastAsia"/>
                      <w:color w:val="auto"/>
                      <w:sz w:val="21"/>
                      <w:szCs w:val="21"/>
                    </w:rPr>
                    <w:t>夜间≤</w:t>
                  </w:r>
                  <w:r w:rsidRPr="00085516">
                    <w:rPr>
                      <w:rFonts w:ascii="Times New Roman" w:hAnsi="Times New Roman" w:hint="eastAsia"/>
                      <w:color w:val="auto"/>
                      <w:sz w:val="21"/>
                      <w:szCs w:val="21"/>
                    </w:rPr>
                    <w:t>55</w:t>
                  </w:r>
                  <w:r w:rsidRPr="00085516">
                    <w:rPr>
                      <w:rFonts w:ascii="Times New Roman" w:hAnsi="Times New Roman"/>
                      <w:b/>
                      <w:color w:val="auto"/>
                      <w:sz w:val="21"/>
                      <w:szCs w:val="21"/>
                    </w:rPr>
                    <w:t xml:space="preserve"> dB(A)</w:t>
                  </w:r>
                </w:p>
              </w:tc>
            </w:tr>
          </w:tbl>
          <w:p w:rsidR="003F3192" w:rsidRPr="00085516" w:rsidRDefault="003F3192" w:rsidP="00421D62">
            <w:pPr>
              <w:spacing w:line="360" w:lineRule="auto"/>
              <w:ind w:firstLineChars="200" w:firstLine="480"/>
              <w:rPr>
                <w:sz w:val="24"/>
              </w:rPr>
            </w:pPr>
            <w:r w:rsidRPr="00085516">
              <w:rPr>
                <w:sz w:val="24"/>
              </w:rPr>
              <w:t>对照《声环境质量标准》（</w:t>
            </w:r>
            <w:r w:rsidRPr="00085516">
              <w:rPr>
                <w:sz w:val="24"/>
              </w:rPr>
              <w:t>GB3096-2008</w:t>
            </w:r>
            <w:r w:rsidRPr="00085516">
              <w:rPr>
                <w:sz w:val="24"/>
              </w:rPr>
              <w:t>）的</w:t>
            </w:r>
            <w:r w:rsidRPr="00085516">
              <w:rPr>
                <w:sz w:val="24"/>
              </w:rPr>
              <w:t>3</w:t>
            </w:r>
            <w:r w:rsidRPr="00085516">
              <w:rPr>
                <w:sz w:val="24"/>
              </w:rPr>
              <w:t>类区标准，由表</w:t>
            </w:r>
            <w:r w:rsidR="0030224D" w:rsidRPr="00085516">
              <w:rPr>
                <w:rFonts w:hint="eastAsia"/>
                <w:sz w:val="24"/>
              </w:rPr>
              <w:t>2</w:t>
            </w:r>
            <w:r w:rsidR="00A2650D" w:rsidRPr="00085516">
              <w:rPr>
                <w:rFonts w:hint="eastAsia"/>
                <w:sz w:val="24"/>
              </w:rPr>
              <w:t>6</w:t>
            </w:r>
            <w:r w:rsidRPr="00085516">
              <w:rPr>
                <w:sz w:val="24"/>
              </w:rPr>
              <w:t>可以看出，随着距离的增加，对周围环境噪声的影响逐步减小。由表</w:t>
            </w:r>
            <w:r w:rsidR="0030224D" w:rsidRPr="00085516">
              <w:rPr>
                <w:rFonts w:hint="eastAsia"/>
                <w:sz w:val="24"/>
              </w:rPr>
              <w:t>2</w:t>
            </w:r>
            <w:r w:rsidR="00A2650D" w:rsidRPr="00085516">
              <w:rPr>
                <w:rFonts w:hint="eastAsia"/>
                <w:sz w:val="24"/>
              </w:rPr>
              <w:t>7</w:t>
            </w:r>
            <w:r w:rsidRPr="00085516">
              <w:rPr>
                <w:sz w:val="24"/>
              </w:rPr>
              <w:t>可知，厂界噪声预测值均能满足《工业企业厂界环境噪声排放标准》（</w:t>
            </w:r>
            <w:r w:rsidRPr="00085516">
              <w:rPr>
                <w:sz w:val="24"/>
              </w:rPr>
              <w:t>GB12348-2008</w:t>
            </w:r>
            <w:r w:rsidRPr="00085516">
              <w:rPr>
                <w:sz w:val="24"/>
              </w:rPr>
              <w:t>）</w:t>
            </w:r>
            <w:r w:rsidRPr="00085516">
              <w:rPr>
                <w:sz w:val="24"/>
              </w:rPr>
              <w:t>3</w:t>
            </w:r>
            <w:r w:rsidRPr="00085516">
              <w:rPr>
                <w:sz w:val="24"/>
              </w:rPr>
              <w:t>类排放限值</w:t>
            </w:r>
            <w:r w:rsidRPr="00085516">
              <w:rPr>
                <w:rFonts w:hint="eastAsia"/>
                <w:sz w:val="24"/>
              </w:rPr>
              <w:t>昼间≤</w:t>
            </w:r>
            <w:r w:rsidRPr="00085516">
              <w:rPr>
                <w:rFonts w:hint="eastAsia"/>
                <w:sz w:val="24"/>
              </w:rPr>
              <w:t>65dB(A)</w:t>
            </w:r>
            <w:r w:rsidRPr="00085516">
              <w:rPr>
                <w:rFonts w:hint="eastAsia"/>
                <w:sz w:val="24"/>
              </w:rPr>
              <w:t>，夜间≤</w:t>
            </w:r>
            <w:r w:rsidRPr="00085516">
              <w:rPr>
                <w:rFonts w:hint="eastAsia"/>
                <w:sz w:val="24"/>
              </w:rPr>
              <w:t>55dB(A)</w:t>
            </w:r>
            <w:r w:rsidRPr="00085516">
              <w:rPr>
                <w:rFonts w:hint="eastAsia"/>
                <w:sz w:val="24"/>
              </w:rPr>
              <w:t>要求。根据预测结果，</w:t>
            </w:r>
            <w:r w:rsidRPr="00085516">
              <w:rPr>
                <w:sz w:val="24"/>
              </w:rPr>
              <w:t>本项目</w:t>
            </w:r>
            <w:r w:rsidRPr="00085516">
              <w:rPr>
                <w:rFonts w:hint="eastAsia"/>
                <w:sz w:val="24"/>
              </w:rPr>
              <w:t>运营后产生的噪声对周围环境的影响不大。</w:t>
            </w:r>
          </w:p>
          <w:p w:rsidR="003F3192" w:rsidRPr="00085516" w:rsidRDefault="003F3192"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3.3</w:t>
            </w:r>
            <w:r w:rsidRPr="00085516">
              <w:rPr>
                <w:rFonts w:hint="eastAsia"/>
                <w:b/>
                <w:kern w:val="0"/>
                <w:sz w:val="24"/>
              </w:rPr>
              <w:t>声环境污染防治措施</w:t>
            </w:r>
          </w:p>
          <w:p w:rsidR="003F3192" w:rsidRPr="00085516" w:rsidRDefault="003F3192" w:rsidP="00421D62">
            <w:pPr>
              <w:spacing w:line="360" w:lineRule="auto"/>
              <w:ind w:firstLineChars="200" w:firstLine="480"/>
              <w:rPr>
                <w:sz w:val="24"/>
              </w:rPr>
            </w:pPr>
            <w:r w:rsidRPr="00085516">
              <w:rPr>
                <w:rFonts w:hint="eastAsia"/>
                <w:sz w:val="24"/>
              </w:rPr>
              <w:t>为减少噪声污染，保护工作人员职业健康，本项目尽量选用低噪声设备，对噪声大的排放源，通过设置隔音、消声、吸声和减震等设施，具体防治措施如下：</w:t>
            </w:r>
          </w:p>
          <w:p w:rsidR="003F3192" w:rsidRPr="00085516" w:rsidRDefault="003F3192" w:rsidP="00421D62">
            <w:pPr>
              <w:spacing w:line="360" w:lineRule="auto"/>
              <w:ind w:firstLineChars="200" w:firstLine="480"/>
              <w:rPr>
                <w:sz w:val="24"/>
              </w:rPr>
            </w:pPr>
            <w:r w:rsidRPr="00085516">
              <w:rPr>
                <w:rFonts w:hint="eastAsia"/>
                <w:sz w:val="24"/>
              </w:rPr>
              <w:t>（</w:t>
            </w:r>
            <w:r w:rsidRPr="00085516">
              <w:rPr>
                <w:rFonts w:hint="eastAsia"/>
                <w:sz w:val="24"/>
              </w:rPr>
              <w:t>1</w:t>
            </w:r>
            <w:r w:rsidRPr="00085516">
              <w:rPr>
                <w:rFonts w:hint="eastAsia"/>
                <w:sz w:val="24"/>
              </w:rPr>
              <w:t>）</w:t>
            </w:r>
            <w:r w:rsidRPr="00085516">
              <w:rPr>
                <w:sz w:val="24"/>
              </w:rPr>
              <w:t>振动较大的设备均采取相应的</w:t>
            </w:r>
            <w:r w:rsidRPr="00085516">
              <w:rPr>
                <w:rFonts w:hint="eastAsia"/>
                <w:sz w:val="24"/>
              </w:rPr>
              <w:t>减震</w:t>
            </w:r>
            <w:r w:rsidRPr="00085516">
              <w:rPr>
                <w:sz w:val="24"/>
              </w:rPr>
              <w:t>措施，其与其它设备的连接采用柔性连接方式</w:t>
            </w:r>
            <w:r w:rsidRPr="00085516">
              <w:rPr>
                <w:rFonts w:hint="eastAsia"/>
                <w:sz w:val="24"/>
              </w:rPr>
              <w:t>；</w:t>
            </w:r>
          </w:p>
          <w:p w:rsidR="003F3192" w:rsidRPr="00085516" w:rsidRDefault="003F3192" w:rsidP="00421D62">
            <w:pPr>
              <w:spacing w:line="360" w:lineRule="auto"/>
              <w:ind w:firstLineChars="200" w:firstLine="480"/>
              <w:rPr>
                <w:sz w:val="24"/>
              </w:rPr>
            </w:pPr>
            <w:r w:rsidRPr="00085516">
              <w:rPr>
                <w:rFonts w:hint="eastAsia"/>
                <w:sz w:val="24"/>
              </w:rPr>
              <w:t>（</w:t>
            </w:r>
            <w:r w:rsidRPr="00085516">
              <w:rPr>
                <w:rFonts w:hint="eastAsia"/>
                <w:sz w:val="24"/>
              </w:rPr>
              <w:t>2</w:t>
            </w:r>
            <w:r w:rsidRPr="00085516">
              <w:rPr>
                <w:rFonts w:hint="eastAsia"/>
                <w:sz w:val="24"/>
              </w:rPr>
              <w:t>）定期对</w:t>
            </w:r>
            <w:r w:rsidRPr="00085516">
              <w:rPr>
                <w:sz w:val="24"/>
              </w:rPr>
              <w:t>设备</w:t>
            </w:r>
            <w:r w:rsidRPr="00085516">
              <w:rPr>
                <w:rFonts w:hint="eastAsia"/>
                <w:sz w:val="24"/>
              </w:rPr>
              <w:t>进行</w:t>
            </w:r>
            <w:r w:rsidRPr="00085516">
              <w:rPr>
                <w:sz w:val="24"/>
              </w:rPr>
              <w:t>维护和保养，使设备保持良好运行状态</w:t>
            </w:r>
            <w:r w:rsidRPr="00085516">
              <w:rPr>
                <w:rFonts w:hint="eastAsia"/>
                <w:sz w:val="24"/>
              </w:rPr>
              <w:t>；</w:t>
            </w:r>
          </w:p>
          <w:p w:rsidR="003F3192" w:rsidRPr="00085516" w:rsidRDefault="003F3192" w:rsidP="00421D62">
            <w:pPr>
              <w:spacing w:line="360" w:lineRule="auto"/>
              <w:ind w:firstLineChars="200" w:firstLine="480"/>
              <w:rPr>
                <w:sz w:val="24"/>
              </w:rPr>
            </w:pPr>
            <w:r w:rsidRPr="00085516">
              <w:rPr>
                <w:rFonts w:hint="eastAsia"/>
                <w:sz w:val="24"/>
              </w:rPr>
              <w:t>（</w:t>
            </w:r>
            <w:r w:rsidRPr="00085516">
              <w:rPr>
                <w:rFonts w:hint="eastAsia"/>
                <w:sz w:val="24"/>
              </w:rPr>
              <w:t>3</w:t>
            </w:r>
            <w:r w:rsidRPr="00085516">
              <w:rPr>
                <w:rFonts w:hint="eastAsia"/>
                <w:sz w:val="24"/>
              </w:rPr>
              <w:t>）</w:t>
            </w:r>
            <w:r w:rsidRPr="00085516">
              <w:rPr>
                <w:sz w:val="24"/>
              </w:rPr>
              <w:t>合理</w:t>
            </w:r>
            <w:r w:rsidRPr="00085516">
              <w:rPr>
                <w:rFonts w:hint="eastAsia"/>
                <w:sz w:val="24"/>
              </w:rPr>
              <w:t>的</w:t>
            </w:r>
            <w:r w:rsidRPr="00085516">
              <w:rPr>
                <w:sz w:val="24"/>
              </w:rPr>
              <w:t>安排设备布局</w:t>
            </w:r>
            <w:r w:rsidRPr="00085516">
              <w:rPr>
                <w:rFonts w:hint="eastAsia"/>
                <w:sz w:val="24"/>
              </w:rPr>
              <w:t>，</w:t>
            </w:r>
            <w:r w:rsidRPr="00085516">
              <w:rPr>
                <w:sz w:val="24"/>
              </w:rPr>
              <w:t>避免高噪声的设备安置在一起，隔声降噪效果达</w:t>
            </w:r>
            <w:r w:rsidRPr="00085516">
              <w:rPr>
                <w:sz w:val="24"/>
              </w:rPr>
              <w:t>15</w:t>
            </w:r>
            <w:r w:rsidRPr="00085516">
              <w:rPr>
                <w:sz w:val="24"/>
              </w:rPr>
              <w:t>～</w:t>
            </w:r>
            <w:r w:rsidRPr="00085516">
              <w:rPr>
                <w:sz w:val="24"/>
              </w:rPr>
              <w:t>20dB</w:t>
            </w:r>
            <w:r w:rsidRPr="00085516">
              <w:rPr>
                <w:sz w:val="24"/>
              </w:rPr>
              <w:t>，有效</w:t>
            </w:r>
            <w:r w:rsidRPr="00085516">
              <w:rPr>
                <w:rFonts w:hint="eastAsia"/>
                <w:sz w:val="24"/>
              </w:rPr>
              <w:t>的</w:t>
            </w:r>
            <w:r w:rsidRPr="00085516">
              <w:rPr>
                <w:sz w:val="24"/>
              </w:rPr>
              <w:t>吸收能量，防止噪声的扩散与传播</w:t>
            </w:r>
            <w:r w:rsidRPr="00085516">
              <w:rPr>
                <w:rFonts w:hint="eastAsia"/>
                <w:sz w:val="24"/>
              </w:rPr>
              <w:t>；</w:t>
            </w:r>
          </w:p>
          <w:p w:rsidR="003F3192" w:rsidRPr="00085516" w:rsidRDefault="003F3192" w:rsidP="00421D62">
            <w:pPr>
              <w:spacing w:line="360" w:lineRule="auto"/>
              <w:ind w:firstLineChars="200" w:firstLine="480"/>
              <w:rPr>
                <w:rFonts w:ascii="宋体" w:hAnsi="宋体"/>
                <w:sz w:val="24"/>
              </w:rPr>
            </w:pPr>
            <w:r w:rsidRPr="00085516">
              <w:rPr>
                <w:sz w:val="24"/>
              </w:rPr>
              <w:t>（</w:t>
            </w:r>
            <w:r w:rsidR="00C65C6A" w:rsidRPr="00085516">
              <w:rPr>
                <w:rFonts w:hint="eastAsia"/>
                <w:sz w:val="24"/>
              </w:rPr>
              <w:t>4</w:t>
            </w:r>
            <w:r w:rsidRPr="00085516">
              <w:rPr>
                <w:sz w:val="24"/>
              </w:rPr>
              <w:t>）工</w:t>
            </w:r>
            <w:r w:rsidRPr="00085516">
              <w:rPr>
                <w:rFonts w:hint="eastAsia"/>
                <w:sz w:val="24"/>
              </w:rPr>
              <w:t>作人员配备耳塞等防噪用具。</w:t>
            </w:r>
          </w:p>
          <w:p w:rsidR="003F3192" w:rsidRPr="00085516" w:rsidRDefault="003F3192" w:rsidP="00421D62">
            <w:pPr>
              <w:spacing w:line="360" w:lineRule="auto"/>
              <w:ind w:firstLineChars="200" w:firstLine="480"/>
              <w:rPr>
                <w:rStyle w:val="textbig1"/>
                <w:sz w:val="24"/>
              </w:rPr>
            </w:pPr>
            <w:r w:rsidRPr="00085516">
              <w:rPr>
                <w:rFonts w:hint="eastAsia"/>
                <w:sz w:val="24"/>
              </w:rPr>
              <w:t>对本项目所有噪声</w:t>
            </w:r>
            <w:proofErr w:type="gramStart"/>
            <w:r w:rsidRPr="00085516">
              <w:rPr>
                <w:rFonts w:hint="eastAsia"/>
                <w:sz w:val="24"/>
              </w:rPr>
              <w:t>源采取</w:t>
            </w:r>
            <w:proofErr w:type="gramEnd"/>
            <w:r w:rsidRPr="00085516">
              <w:rPr>
                <w:rFonts w:hint="eastAsia"/>
                <w:sz w:val="24"/>
              </w:rPr>
              <w:t>上述综合降噪措施后，</w:t>
            </w:r>
            <w:r w:rsidRPr="00085516">
              <w:rPr>
                <w:rStyle w:val="textbig1"/>
                <w:rFonts w:hint="eastAsia"/>
                <w:sz w:val="24"/>
              </w:rPr>
              <w:t>预计</w:t>
            </w:r>
            <w:r w:rsidRPr="00085516">
              <w:rPr>
                <w:rStyle w:val="textbig1"/>
                <w:sz w:val="24"/>
              </w:rPr>
              <w:t>厂界噪声</w:t>
            </w:r>
            <w:r w:rsidRPr="00085516">
              <w:rPr>
                <w:rStyle w:val="textbig1"/>
                <w:rFonts w:hint="eastAsia"/>
                <w:sz w:val="24"/>
              </w:rPr>
              <w:t>可</w:t>
            </w:r>
            <w:r w:rsidRPr="00085516">
              <w:rPr>
                <w:rStyle w:val="textbig1"/>
                <w:sz w:val="24"/>
              </w:rPr>
              <w:t>满足《工业</w:t>
            </w:r>
            <w:r w:rsidRPr="00085516">
              <w:rPr>
                <w:rStyle w:val="textbig1"/>
                <w:sz w:val="24"/>
              </w:rPr>
              <w:lastRenderedPageBreak/>
              <w:t>企业厂界</w:t>
            </w:r>
            <w:r w:rsidRPr="00085516">
              <w:rPr>
                <w:rStyle w:val="textbig1"/>
                <w:rFonts w:hint="eastAsia"/>
                <w:sz w:val="24"/>
              </w:rPr>
              <w:t>环境</w:t>
            </w:r>
            <w:r w:rsidRPr="00085516">
              <w:rPr>
                <w:rStyle w:val="textbig1"/>
                <w:sz w:val="24"/>
              </w:rPr>
              <w:t>噪声</w:t>
            </w:r>
            <w:r w:rsidRPr="00085516">
              <w:rPr>
                <w:rStyle w:val="textbig1"/>
                <w:rFonts w:hint="eastAsia"/>
                <w:sz w:val="24"/>
              </w:rPr>
              <w:t>排放</w:t>
            </w:r>
            <w:r w:rsidRPr="00085516">
              <w:rPr>
                <w:rStyle w:val="textbig1"/>
                <w:sz w:val="24"/>
              </w:rPr>
              <w:t>标准》</w:t>
            </w:r>
            <w:r w:rsidRPr="00085516">
              <w:rPr>
                <w:rStyle w:val="textbig1"/>
                <w:rFonts w:hint="eastAsia"/>
                <w:sz w:val="24"/>
              </w:rPr>
              <w:t>（</w:t>
            </w:r>
            <w:r w:rsidRPr="00085516">
              <w:rPr>
                <w:rStyle w:val="textbig1"/>
                <w:rFonts w:hint="eastAsia"/>
                <w:sz w:val="24"/>
              </w:rPr>
              <w:t>GB12348-2008</w:t>
            </w:r>
            <w:r w:rsidRPr="00085516">
              <w:rPr>
                <w:rStyle w:val="textbig1"/>
                <w:rFonts w:hint="eastAsia"/>
                <w:sz w:val="24"/>
              </w:rPr>
              <w:t>）</w:t>
            </w:r>
            <w:r w:rsidRPr="00085516">
              <w:rPr>
                <w:rStyle w:val="textbig1"/>
                <w:sz w:val="24"/>
              </w:rPr>
              <w:t>中</w:t>
            </w:r>
            <w:r w:rsidRPr="00085516">
              <w:rPr>
                <w:rStyle w:val="textbig1"/>
                <w:rFonts w:hint="eastAsia"/>
                <w:sz w:val="24"/>
              </w:rPr>
              <w:t>3</w:t>
            </w:r>
            <w:r w:rsidRPr="00085516">
              <w:rPr>
                <w:rStyle w:val="textbig1"/>
                <w:sz w:val="24"/>
              </w:rPr>
              <w:t>类标准</w:t>
            </w:r>
            <w:r w:rsidRPr="00085516">
              <w:rPr>
                <w:sz w:val="24"/>
              </w:rPr>
              <w:t>限值</w:t>
            </w:r>
            <w:r w:rsidRPr="00085516">
              <w:rPr>
                <w:rFonts w:hint="eastAsia"/>
                <w:sz w:val="24"/>
              </w:rPr>
              <w:t>[</w:t>
            </w:r>
            <w:r w:rsidRPr="00085516">
              <w:rPr>
                <w:sz w:val="24"/>
              </w:rPr>
              <w:t>昼间</w:t>
            </w:r>
            <w:r w:rsidRPr="00085516">
              <w:rPr>
                <w:rFonts w:hint="eastAsia"/>
                <w:sz w:val="24"/>
              </w:rPr>
              <w:t>65</w:t>
            </w:r>
            <w:r w:rsidRPr="00085516">
              <w:rPr>
                <w:sz w:val="24"/>
              </w:rPr>
              <w:t xml:space="preserve"> </w:t>
            </w:r>
            <w:r w:rsidR="00A827D5" w:rsidRPr="00085516">
              <w:rPr>
                <w:rFonts w:hint="eastAsia"/>
                <w:sz w:val="24"/>
              </w:rPr>
              <w:t>dB(</w:t>
            </w:r>
            <w:r w:rsidRPr="00085516">
              <w:rPr>
                <w:sz w:val="24"/>
              </w:rPr>
              <w:t>A</w:t>
            </w:r>
            <w:r w:rsidR="00A827D5" w:rsidRPr="00085516">
              <w:rPr>
                <w:rFonts w:hint="eastAsia"/>
                <w:sz w:val="24"/>
              </w:rPr>
              <w:t>)</w:t>
            </w:r>
            <w:r w:rsidRPr="00085516">
              <w:rPr>
                <w:rFonts w:hint="eastAsia"/>
                <w:sz w:val="24"/>
              </w:rPr>
              <w:t>、夜</w:t>
            </w:r>
            <w:r w:rsidRPr="00085516">
              <w:rPr>
                <w:sz w:val="24"/>
              </w:rPr>
              <w:t>间</w:t>
            </w:r>
            <w:r w:rsidRPr="00085516">
              <w:rPr>
                <w:rFonts w:hint="eastAsia"/>
                <w:sz w:val="24"/>
              </w:rPr>
              <w:t>55</w:t>
            </w:r>
            <w:r w:rsidRPr="00085516">
              <w:rPr>
                <w:sz w:val="24"/>
              </w:rPr>
              <w:t>dB</w:t>
            </w:r>
            <w:r w:rsidR="00A827D5" w:rsidRPr="00085516">
              <w:rPr>
                <w:rFonts w:hint="eastAsia"/>
                <w:sz w:val="24"/>
              </w:rPr>
              <w:t>(</w:t>
            </w:r>
            <w:r w:rsidRPr="00085516">
              <w:rPr>
                <w:sz w:val="24"/>
              </w:rPr>
              <w:t>A</w:t>
            </w:r>
            <w:r w:rsidR="00A827D5" w:rsidRPr="00085516">
              <w:rPr>
                <w:rFonts w:hint="eastAsia"/>
                <w:sz w:val="24"/>
              </w:rPr>
              <w:t>)</w:t>
            </w:r>
            <w:r w:rsidRPr="00085516">
              <w:rPr>
                <w:rFonts w:hint="eastAsia"/>
                <w:sz w:val="24"/>
              </w:rPr>
              <w:t>]</w:t>
            </w:r>
            <w:r w:rsidRPr="00085516">
              <w:rPr>
                <w:rStyle w:val="textbig1"/>
                <w:rFonts w:hint="eastAsia"/>
                <w:sz w:val="24"/>
              </w:rPr>
              <w:t>。</w:t>
            </w:r>
            <w:r w:rsidRPr="00085516">
              <w:rPr>
                <w:rStyle w:val="textbig1"/>
                <w:rFonts w:hint="eastAsia"/>
                <w:sz w:val="24"/>
              </w:rPr>
              <w:t xml:space="preserve"> </w:t>
            </w:r>
          </w:p>
          <w:p w:rsidR="003F3192" w:rsidRPr="00085516" w:rsidRDefault="003F3192" w:rsidP="00421D62">
            <w:pPr>
              <w:spacing w:line="360" w:lineRule="auto"/>
              <w:ind w:firstLineChars="200" w:firstLine="480"/>
              <w:rPr>
                <w:sz w:val="24"/>
              </w:rPr>
            </w:pPr>
            <w:r w:rsidRPr="00085516">
              <w:rPr>
                <w:rStyle w:val="textbig1"/>
                <w:rFonts w:hint="eastAsia"/>
                <w:sz w:val="24"/>
              </w:rPr>
              <w:t>综上所述，拟建项目运营期产生的噪声对周围环境影响不大。</w:t>
            </w:r>
          </w:p>
          <w:p w:rsidR="003F3192" w:rsidRPr="00085516" w:rsidRDefault="003F3192" w:rsidP="003F3192">
            <w:pPr>
              <w:spacing w:line="360" w:lineRule="auto"/>
              <w:ind w:firstLineChars="200" w:firstLine="562"/>
              <w:outlineLvl w:val="2"/>
              <w:rPr>
                <w:b/>
                <w:sz w:val="28"/>
              </w:rPr>
            </w:pPr>
            <w:r w:rsidRPr="00085516">
              <w:rPr>
                <w:rFonts w:hint="eastAsia"/>
                <w:b/>
                <w:sz w:val="28"/>
              </w:rPr>
              <w:t>4.</w:t>
            </w:r>
            <w:r w:rsidRPr="00085516">
              <w:rPr>
                <w:rFonts w:hint="eastAsia"/>
                <w:b/>
                <w:sz w:val="28"/>
              </w:rPr>
              <w:t>固体废物影响分析</w:t>
            </w:r>
          </w:p>
          <w:p w:rsidR="003F3192" w:rsidRPr="00085516" w:rsidRDefault="003F3192" w:rsidP="00421D62">
            <w:pPr>
              <w:pStyle w:val="a8"/>
              <w:spacing w:before="0" w:line="360" w:lineRule="auto"/>
              <w:ind w:firstLineChars="200" w:firstLine="480"/>
              <w:jc w:val="both"/>
              <w:rPr>
                <w:bCs/>
              </w:rPr>
            </w:pPr>
            <w:r w:rsidRPr="00085516">
              <w:rPr>
                <w:rFonts w:hint="eastAsia"/>
                <w:bCs/>
              </w:rPr>
              <w:t>本项目固体废物主要来源于生产</w:t>
            </w:r>
            <w:proofErr w:type="gramStart"/>
            <w:r w:rsidRPr="00085516">
              <w:rPr>
                <w:rFonts w:hint="eastAsia"/>
                <w:bCs/>
              </w:rPr>
              <w:t>固废及职工</w:t>
            </w:r>
            <w:proofErr w:type="gramEnd"/>
            <w:r w:rsidRPr="00085516">
              <w:rPr>
                <w:rFonts w:hint="eastAsia"/>
                <w:bCs/>
              </w:rPr>
              <w:t>产生的生活垃圾。</w:t>
            </w:r>
          </w:p>
          <w:p w:rsidR="003F3192" w:rsidRPr="00085516" w:rsidRDefault="003F3192"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4.1</w:t>
            </w:r>
            <w:r w:rsidRPr="00085516">
              <w:rPr>
                <w:rFonts w:hint="eastAsia"/>
                <w:b/>
                <w:kern w:val="0"/>
                <w:sz w:val="24"/>
              </w:rPr>
              <w:t>生产固废</w:t>
            </w:r>
          </w:p>
          <w:p w:rsidR="00A827D5" w:rsidRPr="00085516" w:rsidRDefault="00A827D5"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1</w:t>
            </w:r>
            <w:r w:rsidRPr="00085516">
              <w:rPr>
                <w:rFonts w:hint="eastAsia"/>
                <w:bCs/>
                <w:sz w:val="24"/>
              </w:rPr>
              <w:t>）</w:t>
            </w:r>
            <w:r w:rsidRPr="00085516">
              <w:rPr>
                <w:rFonts w:hint="eastAsia"/>
                <w:sz w:val="24"/>
              </w:rPr>
              <w:t>板材</w:t>
            </w:r>
            <w:r w:rsidRPr="00085516">
              <w:rPr>
                <w:sz w:val="24"/>
              </w:rPr>
              <w:t>下料工序粉尘</w:t>
            </w:r>
          </w:p>
          <w:p w:rsidR="00A827D5" w:rsidRPr="00085516" w:rsidRDefault="00A827D5" w:rsidP="00421D62">
            <w:pPr>
              <w:autoSpaceDE w:val="0"/>
              <w:autoSpaceDN w:val="0"/>
              <w:adjustRightInd w:val="0"/>
              <w:spacing w:line="360" w:lineRule="auto"/>
              <w:ind w:firstLineChars="200" w:firstLine="480"/>
              <w:rPr>
                <w:bCs/>
                <w:sz w:val="24"/>
              </w:rPr>
            </w:pPr>
            <w:r w:rsidRPr="00085516">
              <w:rPr>
                <w:rFonts w:hint="eastAsia"/>
                <w:bCs/>
                <w:sz w:val="24"/>
              </w:rPr>
              <w:t>本项目</w:t>
            </w:r>
            <w:r w:rsidRPr="00085516">
              <w:rPr>
                <w:rFonts w:hint="eastAsia"/>
                <w:sz w:val="24"/>
              </w:rPr>
              <w:t>板材</w:t>
            </w:r>
            <w:r w:rsidRPr="00085516">
              <w:rPr>
                <w:sz w:val="24"/>
              </w:rPr>
              <w:t>下料工序粉尘经布袋除尘器收集</w:t>
            </w:r>
            <w:r w:rsidRPr="00085516">
              <w:rPr>
                <w:rFonts w:hint="eastAsia"/>
                <w:bCs/>
                <w:sz w:val="24"/>
              </w:rPr>
              <w:t>粉尘量为</w:t>
            </w:r>
            <w:r w:rsidRPr="00085516">
              <w:rPr>
                <w:rFonts w:hint="eastAsia"/>
                <w:sz w:val="24"/>
              </w:rPr>
              <w:t>0.73t/a</w:t>
            </w:r>
            <w:r w:rsidRPr="00085516">
              <w:rPr>
                <w:rFonts w:hint="eastAsia"/>
                <w:bCs/>
                <w:sz w:val="24"/>
              </w:rPr>
              <w:t>，为一般工业固体废物，经收集后</w:t>
            </w:r>
            <w:r w:rsidRPr="00085516">
              <w:rPr>
                <w:rFonts w:hint="eastAsia"/>
                <w:sz w:val="24"/>
              </w:rPr>
              <w:t>由园区环卫部门</w:t>
            </w:r>
            <w:r w:rsidRPr="00085516">
              <w:rPr>
                <w:sz w:val="24"/>
              </w:rPr>
              <w:t>运往</w:t>
            </w:r>
            <w:r w:rsidRPr="00085516">
              <w:rPr>
                <w:rFonts w:hint="eastAsia"/>
                <w:sz w:val="24"/>
              </w:rPr>
              <w:t>附近</w:t>
            </w:r>
            <w:r w:rsidRPr="00085516">
              <w:rPr>
                <w:sz w:val="24"/>
              </w:rPr>
              <w:t>生活垃圾填埋场处理。</w:t>
            </w:r>
          </w:p>
          <w:p w:rsidR="00A827D5" w:rsidRPr="00085516" w:rsidRDefault="00A827D5"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2</w:t>
            </w:r>
            <w:r w:rsidRPr="00085516">
              <w:rPr>
                <w:rFonts w:hint="eastAsia"/>
                <w:bCs/>
                <w:sz w:val="24"/>
              </w:rPr>
              <w:t>）</w:t>
            </w:r>
            <w:r w:rsidRPr="00085516">
              <w:rPr>
                <w:rFonts w:hint="eastAsia"/>
                <w:sz w:val="24"/>
              </w:rPr>
              <w:t>打孔、钻眼</w:t>
            </w:r>
            <w:r w:rsidRPr="00085516">
              <w:rPr>
                <w:sz w:val="24"/>
              </w:rPr>
              <w:t>工序</w:t>
            </w:r>
            <w:r w:rsidRPr="00085516">
              <w:rPr>
                <w:rFonts w:hint="eastAsia"/>
                <w:sz w:val="24"/>
              </w:rPr>
              <w:t>粉尘</w:t>
            </w:r>
          </w:p>
          <w:p w:rsidR="00A827D5" w:rsidRPr="00085516" w:rsidRDefault="00A827D5" w:rsidP="00421D62">
            <w:pPr>
              <w:autoSpaceDE w:val="0"/>
              <w:autoSpaceDN w:val="0"/>
              <w:adjustRightInd w:val="0"/>
              <w:spacing w:line="360" w:lineRule="auto"/>
              <w:ind w:firstLineChars="200" w:firstLine="480"/>
              <w:rPr>
                <w:bCs/>
                <w:sz w:val="24"/>
              </w:rPr>
            </w:pPr>
            <w:r w:rsidRPr="00085516">
              <w:rPr>
                <w:rFonts w:hint="eastAsia"/>
                <w:bCs/>
                <w:sz w:val="24"/>
              </w:rPr>
              <w:t>本项目</w:t>
            </w:r>
            <w:r w:rsidRPr="00085516">
              <w:rPr>
                <w:rFonts w:hint="eastAsia"/>
                <w:sz w:val="24"/>
              </w:rPr>
              <w:t>打孔、钻眼</w:t>
            </w:r>
            <w:r w:rsidRPr="00085516">
              <w:rPr>
                <w:sz w:val="24"/>
              </w:rPr>
              <w:t>工序粉尘经布袋除尘器收集</w:t>
            </w:r>
            <w:r w:rsidRPr="00085516">
              <w:rPr>
                <w:rFonts w:hint="eastAsia"/>
                <w:bCs/>
                <w:sz w:val="24"/>
              </w:rPr>
              <w:t>粉尘量为</w:t>
            </w:r>
            <w:r w:rsidRPr="00085516">
              <w:rPr>
                <w:rFonts w:hint="eastAsia"/>
                <w:sz w:val="24"/>
              </w:rPr>
              <w:t>0.0001t/a</w:t>
            </w:r>
            <w:r w:rsidRPr="00085516">
              <w:rPr>
                <w:rFonts w:hint="eastAsia"/>
                <w:bCs/>
                <w:sz w:val="24"/>
              </w:rPr>
              <w:t>，为一般工业固体废物，经收集后</w:t>
            </w:r>
            <w:r w:rsidRPr="00085516">
              <w:rPr>
                <w:rFonts w:hint="eastAsia"/>
                <w:sz w:val="24"/>
              </w:rPr>
              <w:t>由园区环卫部门</w:t>
            </w:r>
            <w:r w:rsidRPr="00085516">
              <w:rPr>
                <w:sz w:val="24"/>
              </w:rPr>
              <w:t>运往</w:t>
            </w:r>
            <w:r w:rsidRPr="00085516">
              <w:rPr>
                <w:rFonts w:hint="eastAsia"/>
                <w:sz w:val="24"/>
              </w:rPr>
              <w:t>附近</w:t>
            </w:r>
            <w:r w:rsidRPr="00085516">
              <w:rPr>
                <w:sz w:val="24"/>
              </w:rPr>
              <w:t>生活垃圾填埋场处理。</w:t>
            </w:r>
          </w:p>
          <w:p w:rsidR="00A827D5" w:rsidRPr="00085516" w:rsidRDefault="00A827D5"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3</w:t>
            </w:r>
            <w:r w:rsidRPr="00085516">
              <w:rPr>
                <w:rFonts w:hint="eastAsia"/>
                <w:bCs/>
                <w:sz w:val="24"/>
              </w:rPr>
              <w:t>）废边角料</w:t>
            </w:r>
          </w:p>
          <w:p w:rsidR="00A827D5" w:rsidRPr="00085516" w:rsidRDefault="00A827D5" w:rsidP="00421D62">
            <w:pPr>
              <w:pStyle w:val="a8"/>
              <w:spacing w:before="0" w:line="360" w:lineRule="auto"/>
              <w:ind w:firstLineChars="200" w:firstLine="480"/>
              <w:jc w:val="both"/>
            </w:pPr>
            <w:r w:rsidRPr="00085516">
              <w:rPr>
                <w:rFonts w:hint="eastAsia"/>
                <w:bCs/>
              </w:rPr>
              <w:t>本项目废边角料产生约为原料的</w:t>
            </w:r>
            <w:r w:rsidRPr="00085516">
              <w:rPr>
                <w:rFonts w:hint="eastAsia"/>
                <w:bCs/>
              </w:rPr>
              <w:t>5%</w:t>
            </w:r>
            <w:r w:rsidRPr="00085516">
              <w:rPr>
                <w:rFonts w:hint="eastAsia"/>
                <w:bCs/>
              </w:rPr>
              <w:t>，本项目</w:t>
            </w:r>
            <w:r w:rsidRPr="00085516">
              <w:rPr>
                <w:rFonts w:hint="eastAsia"/>
              </w:rPr>
              <w:t>实木颗粒板材用量为</w:t>
            </w:r>
            <w:r w:rsidRPr="00085516">
              <w:rPr>
                <w:rFonts w:hint="eastAsia"/>
              </w:rPr>
              <w:t>428.66m</w:t>
            </w:r>
            <w:r w:rsidRPr="00085516">
              <w:rPr>
                <w:rFonts w:hint="eastAsia"/>
                <w:vertAlign w:val="superscript"/>
              </w:rPr>
              <w:t>3</w:t>
            </w:r>
            <w:r w:rsidRPr="00085516">
              <w:rPr>
                <w:rFonts w:hint="eastAsia"/>
              </w:rPr>
              <w:t>/a</w:t>
            </w:r>
            <w:r w:rsidRPr="00085516">
              <w:rPr>
                <w:rFonts w:hint="eastAsia"/>
              </w:rPr>
              <w:t>，进口板材用量为</w:t>
            </w:r>
            <w:r w:rsidRPr="00085516">
              <w:rPr>
                <w:rFonts w:hint="eastAsia"/>
              </w:rPr>
              <w:t>2086.56m</w:t>
            </w:r>
            <w:r w:rsidRPr="00085516">
              <w:rPr>
                <w:rFonts w:hint="eastAsia"/>
                <w:vertAlign w:val="superscript"/>
              </w:rPr>
              <w:t>3</w:t>
            </w:r>
            <w:r w:rsidRPr="00085516">
              <w:rPr>
                <w:rFonts w:hint="eastAsia"/>
              </w:rPr>
              <w:t>/a</w:t>
            </w:r>
            <w:r w:rsidRPr="00085516">
              <w:rPr>
                <w:rFonts w:hint="eastAsia"/>
              </w:rPr>
              <w:t>，则废边角料产生</w:t>
            </w:r>
            <w:r w:rsidRPr="00085516">
              <w:rPr>
                <w:rFonts w:hint="eastAsia"/>
                <w:bCs/>
              </w:rPr>
              <w:t>量为</w:t>
            </w:r>
            <w:r w:rsidRPr="00085516">
              <w:rPr>
                <w:rFonts w:hint="eastAsia"/>
              </w:rPr>
              <w:t>125.76m</w:t>
            </w:r>
            <w:r w:rsidRPr="00085516">
              <w:rPr>
                <w:rFonts w:hint="eastAsia"/>
                <w:vertAlign w:val="superscript"/>
              </w:rPr>
              <w:t>3</w:t>
            </w:r>
            <w:r w:rsidRPr="00085516">
              <w:rPr>
                <w:rFonts w:hint="eastAsia"/>
              </w:rPr>
              <w:t>/a</w:t>
            </w:r>
            <w:r w:rsidRPr="00085516">
              <w:rPr>
                <w:rFonts w:hint="eastAsia"/>
                <w:bCs/>
              </w:rPr>
              <w:t>，为一般工业固体废物，经收集后</w:t>
            </w:r>
            <w:r w:rsidRPr="00085516">
              <w:rPr>
                <w:rFonts w:hint="eastAsia"/>
              </w:rPr>
              <w:t>由园区环卫部门</w:t>
            </w:r>
            <w:r w:rsidRPr="00085516">
              <w:t>运往</w:t>
            </w:r>
            <w:r w:rsidRPr="00085516">
              <w:rPr>
                <w:rFonts w:hint="eastAsia"/>
              </w:rPr>
              <w:t>附近</w:t>
            </w:r>
            <w:r w:rsidRPr="00085516">
              <w:t>生活垃圾填埋场处理。</w:t>
            </w:r>
          </w:p>
          <w:p w:rsidR="00A827D5" w:rsidRPr="00085516" w:rsidRDefault="00A827D5" w:rsidP="00421D62">
            <w:pPr>
              <w:pStyle w:val="a8"/>
              <w:spacing w:before="0" w:line="360" w:lineRule="auto"/>
              <w:ind w:firstLineChars="200" w:firstLine="480"/>
              <w:jc w:val="both"/>
            </w:pPr>
            <w:r w:rsidRPr="00085516">
              <w:rPr>
                <w:rFonts w:hint="eastAsia"/>
              </w:rPr>
              <w:t>（</w:t>
            </w:r>
            <w:r w:rsidRPr="00085516">
              <w:rPr>
                <w:rFonts w:hint="eastAsia"/>
              </w:rPr>
              <w:t>4</w:t>
            </w:r>
            <w:r w:rsidRPr="00085516">
              <w:rPr>
                <w:rFonts w:hint="eastAsia"/>
              </w:rPr>
              <w:t>）废包装材料</w:t>
            </w:r>
          </w:p>
          <w:p w:rsidR="00A827D5" w:rsidRPr="00085516" w:rsidRDefault="00A827D5" w:rsidP="00421D62">
            <w:pPr>
              <w:pStyle w:val="a8"/>
              <w:spacing w:before="0" w:line="360" w:lineRule="auto"/>
              <w:ind w:firstLineChars="200" w:firstLine="480"/>
              <w:jc w:val="both"/>
            </w:pPr>
            <w:r w:rsidRPr="00085516">
              <w:rPr>
                <w:rFonts w:hint="eastAsia"/>
              </w:rPr>
              <w:t>本项目包装材料使用量为</w:t>
            </w:r>
            <w:r w:rsidRPr="00085516">
              <w:rPr>
                <w:rFonts w:hint="eastAsia"/>
              </w:rPr>
              <w:t>20000</w:t>
            </w:r>
            <w:r w:rsidRPr="00085516">
              <w:rPr>
                <w:rFonts w:hint="eastAsia"/>
              </w:rPr>
              <w:t>个</w:t>
            </w:r>
            <w:r w:rsidRPr="00085516">
              <w:rPr>
                <w:rFonts w:hint="eastAsia"/>
              </w:rPr>
              <w:t>/a</w:t>
            </w:r>
            <w:r w:rsidRPr="00085516">
              <w:rPr>
                <w:rFonts w:hint="eastAsia"/>
              </w:rPr>
              <w:t>，废包装材料产生量为使用量的</w:t>
            </w:r>
            <w:r w:rsidRPr="00085516">
              <w:rPr>
                <w:rFonts w:hint="eastAsia"/>
              </w:rPr>
              <w:t>1%</w:t>
            </w:r>
            <w:r w:rsidRPr="00085516">
              <w:rPr>
                <w:rFonts w:hint="eastAsia"/>
              </w:rPr>
              <w:t>，则废包装材料产生量为</w:t>
            </w:r>
            <w:r w:rsidRPr="00085516">
              <w:rPr>
                <w:rFonts w:hint="eastAsia"/>
              </w:rPr>
              <w:t>200</w:t>
            </w:r>
            <w:r w:rsidRPr="00085516">
              <w:rPr>
                <w:rFonts w:hint="eastAsia"/>
              </w:rPr>
              <w:t>个</w:t>
            </w:r>
            <w:r w:rsidRPr="00085516">
              <w:rPr>
                <w:rFonts w:hint="eastAsia"/>
              </w:rPr>
              <w:t>/a</w:t>
            </w:r>
            <w:r w:rsidRPr="00085516">
              <w:rPr>
                <w:rFonts w:hint="eastAsia"/>
              </w:rPr>
              <w:t>，</w:t>
            </w:r>
            <w:r w:rsidRPr="00085516">
              <w:rPr>
                <w:rFonts w:hint="eastAsia"/>
                <w:bCs/>
              </w:rPr>
              <w:t>为一般工业固体废物，经收集后</w:t>
            </w:r>
            <w:r w:rsidRPr="00085516">
              <w:rPr>
                <w:rFonts w:hint="eastAsia"/>
              </w:rPr>
              <w:t>由园区环卫部门</w:t>
            </w:r>
            <w:r w:rsidRPr="00085516">
              <w:t>运往</w:t>
            </w:r>
            <w:r w:rsidRPr="00085516">
              <w:rPr>
                <w:rFonts w:hint="eastAsia"/>
              </w:rPr>
              <w:t>附近</w:t>
            </w:r>
            <w:r w:rsidRPr="00085516">
              <w:t>生活垃圾填埋场处理。</w:t>
            </w:r>
          </w:p>
          <w:p w:rsidR="00A827D5" w:rsidRPr="00085516" w:rsidRDefault="00A827D5" w:rsidP="00421D62">
            <w:pPr>
              <w:pStyle w:val="a8"/>
              <w:spacing w:before="0" w:line="360" w:lineRule="auto"/>
              <w:ind w:firstLineChars="200" w:firstLine="480"/>
              <w:jc w:val="both"/>
            </w:pPr>
            <w:r w:rsidRPr="00085516">
              <w:rPr>
                <w:rFonts w:hint="eastAsia"/>
              </w:rPr>
              <w:t>（</w:t>
            </w:r>
            <w:r w:rsidRPr="00085516">
              <w:rPr>
                <w:rFonts w:hint="eastAsia"/>
              </w:rPr>
              <w:t>5</w:t>
            </w:r>
            <w:r w:rsidRPr="00085516">
              <w:rPr>
                <w:rFonts w:hint="eastAsia"/>
              </w:rPr>
              <w:t>）废活性炭</w:t>
            </w:r>
          </w:p>
          <w:p w:rsidR="00C14298" w:rsidRPr="00085516" w:rsidRDefault="00322128" w:rsidP="00322128">
            <w:pPr>
              <w:pStyle w:val="a8"/>
              <w:spacing w:before="0" w:line="360" w:lineRule="auto"/>
              <w:ind w:firstLineChars="200" w:firstLine="480"/>
              <w:jc w:val="both"/>
            </w:pPr>
            <w:r w:rsidRPr="00085516">
              <w:rPr>
                <w:rFonts w:hint="eastAsia"/>
              </w:rPr>
              <w:t>本项目废活性炭使用量为</w:t>
            </w:r>
            <w:r w:rsidRPr="00085516">
              <w:rPr>
                <w:rFonts w:hint="eastAsia"/>
              </w:rPr>
              <w:t>2t/a</w:t>
            </w:r>
            <w:r w:rsidRPr="00085516">
              <w:rPr>
                <w:rFonts w:hint="eastAsia"/>
              </w:rPr>
              <w:t>，为危险固体废物，根据《国家危险废物名录》（</w:t>
            </w:r>
            <w:r w:rsidRPr="00085516">
              <w:rPr>
                <w:rFonts w:hint="eastAsia"/>
              </w:rPr>
              <w:t>2016</w:t>
            </w:r>
            <w:r w:rsidRPr="00085516">
              <w:rPr>
                <w:rFonts w:hint="eastAsia"/>
              </w:rPr>
              <w:t>年），本项目废气处理产生的废活性炭属于</w:t>
            </w:r>
            <w:r w:rsidRPr="00085516">
              <w:rPr>
                <w:rFonts w:hint="eastAsia"/>
              </w:rPr>
              <w:t>HW12</w:t>
            </w:r>
            <w:r w:rsidRPr="00085516">
              <w:rPr>
                <w:rFonts w:hint="eastAsia"/>
              </w:rPr>
              <w:t>，用袋装密封贮存，储存</w:t>
            </w:r>
            <w:proofErr w:type="gramStart"/>
            <w:r w:rsidRPr="00085516">
              <w:rPr>
                <w:rFonts w:hint="eastAsia"/>
              </w:rPr>
              <w:t>至危险固</w:t>
            </w:r>
            <w:proofErr w:type="gramEnd"/>
            <w:r w:rsidRPr="00085516">
              <w:rPr>
                <w:rFonts w:hint="eastAsia"/>
              </w:rPr>
              <w:t>废储存间，防止有机废气二次挥发，最终交由有危险废物处理资质的单位处理。</w:t>
            </w:r>
          </w:p>
          <w:p w:rsidR="003F3192" w:rsidRPr="00085516" w:rsidRDefault="003F3192" w:rsidP="00C14298">
            <w:pPr>
              <w:autoSpaceDE w:val="0"/>
              <w:autoSpaceDN w:val="0"/>
              <w:adjustRightInd w:val="0"/>
              <w:spacing w:line="360" w:lineRule="auto"/>
              <w:ind w:firstLineChars="200" w:firstLine="482"/>
              <w:outlineLvl w:val="3"/>
              <w:rPr>
                <w:b/>
                <w:kern w:val="0"/>
                <w:sz w:val="24"/>
              </w:rPr>
            </w:pPr>
            <w:r w:rsidRPr="00085516">
              <w:rPr>
                <w:rFonts w:hint="eastAsia"/>
                <w:b/>
                <w:kern w:val="0"/>
                <w:sz w:val="24"/>
              </w:rPr>
              <w:t>4.2</w:t>
            </w:r>
            <w:r w:rsidRPr="00085516">
              <w:rPr>
                <w:rFonts w:hint="eastAsia"/>
                <w:b/>
                <w:kern w:val="0"/>
                <w:sz w:val="24"/>
              </w:rPr>
              <w:t>生活垃圾</w:t>
            </w:r>
          </w:p>
          <w:p w:rsidR="003F3192" w:rsidRPr="00085516" w:rsidRDefault="00990BD4" w:rsidP="00421D62">
            <w:pPr>
              <w:spacing w:line="360" w:lineRule="auto"/>
              <w:ind w:firstLineChars="200" w:firstLine="480"/>
              <w:rPr>
                <w:sz w:val="24"/>
              </w:rPr>
            </w:pPr>
            <w:r w:rsidRPr="00085516">
              <w:rPr>
                <w:sz w:val="24"/>
              </w:rPr>
              <w:t>本项目职工定员</w:t>
            </w:r>
            <w:r w:rsidRPr="00085516">
              <w:rPr>
                <w:rFonts w:hint="eastAsia"/>
                <w:sz w:val="24"/>
              </w:rPr>
              <w:t>10</w:t>
            </w:r>
            <w:r w:rsidRPr="00085516">
              <w:rPr>
                <w:sz w:val="24"/>
              </w:rPr>
              <w:t>人，根据《第一次全国污染源普查城镇生活污染源排污系数手册》，每人每天产生垃圾以</w:t>
            </w:r>
            <w:smartTag w:uri="urn:schemas-microsoft-com:office:smarttags" w:element="chmetcnv">
              <w:smartTagPr>
                <w:attr w:name="TCSC" w:val="0"/>
                <w:attr w:name="NumberType" w:val="1"/>
                <w:attr w:name="Negative" w:val="False"/>
                <w:attr w:name="HasSpace" w:val="False"/>
                <w:attr w:name="SourceValue" w:val="1"/>
                <w:attr w:name="UnitName" w:val="kg"/>
              </w:smartTagPr>
              <w:r w:rsidRPr="00085516">
                <w:rPr>
                  <w:sz w:val="24"/>
                </w:rPr>
                <w:t>1kg</w:t>
              </w:r>
            </w:smartTag>
            <w:r w:rsidRPr="00085516">
              <w:rPr>
                <w:sz w:val="24"/>
              </w:rPr>
              <w:t>计，工作日以</w:t>
            </w:r>
            <w:r w:rsidR="00BB6EBB" w:rsidRPr="00085516">
              <w:rPr>
                <w:rFonts w:hint="eastAsia"/>
                <w:sz w:val="24"/>
              </w:rPr>
              <w:t>330</w:t>
            </w:r>
            <w:r w:rsidRPr="00085516">
              <w:rPr>
                <w:sz w:val="24"/>
              </w:rPr>
              <w:t>d</w:t>
            </w:r>
            <w:r w:rsidRPr="00085516">
              <w:rPr>
                <w:sz w:val="24"/>
              </w:rPr>
              <w:t>计，则生活垃圾的产生量为</w:t>
            </w:r>
            <w:r w:rsidR="00BB6EBB" w:rsidRPr="00085516">
              <w:rPr>
                <w:rFonts w:hint="eastAsia"/>
                <w:sz w:val="24"/>
              </w:rPr>
              <w:t>25kg/d</w:t>
            </w:r>
            <w:r w:rsidR="00BB6EBB" w:rsidRPr="00085516">
              <w:rPr>
                <w:rFonts w:hint="eastAsia"/>
                <w:sz w:val="24"/>
              </w:rPr>
              <w:t>（</w:t>
            </w:r>
            <w:r w:rsidR="00BB6EBB" w:rsidRPr="00085516">
              <w:rPr>
                <w:rFonts w:hint="eastAsia"/>
                <w:sz w:val="24"/>
              </w:rPr>
              <w:t>8.25</w:t>
            </w:r>
            <w:r w:rsidR="00BB6EBB" w:rsidRPr="00085516">
              <w:rPr>
                <w:sz w:val="24"/>
              </w:rPr>
              <w:t>t/a</w:t>
            </w:r>
            <w:r w:rsidR="00BB6EBB" w:rsidRPr="00085516">
              <w:rPr>
                <w:rFonts w:hint="eastAsia"/>
                <w:sz w:val="24"/>
              </w:rPr>
              <w:t>）</w:t>
            </w:r>
            <w:r w:rsidRPr="00085516">
              <w:rPr>
                <w:rFonts w:hint="eastAsia"/>
                <w:sz w:val="24"/>
              </w:rPr>
              <w:t>，生活垃圾在厂区内定点统一收集后，由园区环卫部门</w:t>
            </w:r>
            <w:r w:rsidRPr="00085516">
              <w:rPr>
                <w:sz w:val="24"/>
              </w:rPr>
              <w:t>运</w:t>
            </w:r>
            <w:r w:rsidRPr="00085516">
              <w:rPr>
                <w:sz w:val="24"/>
              </w:rPr>
              <w:lastRenderedPageBreak/>
              <w:t>往</w:t>
            </w:r>
            <w:r w:rsidRPr="00085516">
              <w:rPr>
                <w:rFonts w:hint="eastAsia"/>
                <w:sz w:val="24"/>
              </w:rPr>
              <w:t>附近</w:t>
            </w:r>
            <w:r w:rsidRPr="00085516">
              <w:rPr>
                <w:sz w:val="24"/>
              </w:rPr>
              <w:t>生活垃圾填埋场处理。</w:t>
            </w:r>
          </w:p>
          <w:p w:rsidR="003F3192" w:rsidRPr="00085516" w:rsidRDefault="003F3192" w:rsidP="00421D62">
            <w:pPr>
              <w:spacing w:line="360" w:lineRule="auto"/>
              <w:ind w:firstLineChars="200" w:firstLine="480"/>
              <w:rPr>
                <w:sz w:val="24"/>
              </w:rPr>
            </w:pPr>
            <w:r w:rsidRPr="00085516">
              <w:rPr>
                <w:rFonts w:hint="eastAsia"/>
                <w:sz w:val="24"/>
              </w:rPr>
              <w:t>综上所述，</w:t>
            </w:r>
            <w:r w:rsidRPr="00085516">
              <w:rPr>
                <w:sz w:val="24"/>
              </w:rPr>
              <w:t>固体废物的处置应遵循分类原则、减量化原则、无公害化原则及分散与集中相结合的原则，将不同类型的固体废物进行分类收集、分类处理</w:t>
            </w:r>
            <w:r w:rsidRPr="00085516">
              <w:rPr>
                <w:rFonts w:hint="eastAsia"/>
                <w:sz w:val="24"/>
              </w:rPr>
              <w:t>，</w:t>
            </w:r>
            <w:r w:rsidRPr="00085516">
              <w:rPr>
                <w:bCs/>
                <w:sz w:val="24"/>
              </w:rPr>
              <w:t>并严格执行</w:t>
            </w:r>
            <w:proofErr w:type="gramStart"/>
            <w:r w:rsidRPr="00085516">
              <w:rPr>
                <w:bCs/>
                <w:sz w:val="24"/>
              </w:rPr>
              <w:t>本评价</w:t>
            </w:r>
            <w:proofErr w:type="gramEnd"/>
            <w:r w:rsidRPr="00085516">
              <w:rPr>
                <w:bCs/>
                <w:sz w:val="24"/>
              </w:rPr>
              <w:t>提出的危险废物贮存、转移控制及治理措施、作</w:t>
            </w:r>
            <w:proofErr w:type="gramStart"/>
            <w:r w:rsidRPr="00085516">
              <w:rPr>
                <w:bCs/>
                <w:sz w:val="24"/>
              </w:rPr>
              <w:t>好固废</w:t>
            </w:r>
            <w:proofErr w:type="gramEnd"/>
            <w:r w:rsidRPr="00085516">
              <w:rPr>
                <w:bCs/>
                <w:sz w:val="24"/>
              </w:rPr>
              <w:t>特别是危险固废的日常管理工作。</w:t>
            </w:r>
            <w:r w:rsidRPr="00085516">
              <w:rPr>
                <w:sz w:val="24"/>
              </w:rPr>
              <w:t>在此基础上，</w:t>
            </w:r>
            <w:r w:rsidRPr="00085516">
              <w:rPr>
                <w:rFonts w:hint="eastAsia"/>
                <w:sz w:val="24"/>
              </w:rPr>
              <w:t>采取相应的措施以后，</w:t>
            </w:r>
            <w:r w:rsidRPr="00085516">
              <w:rPr>
                <w:sz w:val="24"/>
              </w:rPr>
              <w:t>本项目产生的固体废物对环境影响</w:t>
            </w:r>
            <w:r w:rsidRPr="00085516">
              <w:rPr>
                <w:rFonts w:hint="eastAsia"/>
                <w:sz w:val="24"/>
              </w:rPr>
              <w:t>不大</w:t>
            </w:r>
            <w:r w:rsidRPr="00085516">
              <w:rPr>
                <w:sz w:val="24"/>
              </w:rPr>
              <w:t>。</w:t>
            </w:r>
          </w:p>
          <w:p w:rsidR="003F3192" w:rsidRPr="00085516" w:rsidRDefault="00BD6417" w:rsidP="003F3192">
            <w:pPr>
              <w:spacing w:line="360" w:lineRule="auto"/>
              <w:ind w:firstLineChars="200" w:firstLine="562"/>
              <w:outlineLvl w:val="2"/>
              <w:rPr>
                <w:b/>
                <w:sz w:val="28"/>
              </w:rPr>
            </w:pPr>
            <w:r w:rsidRPr="00085516">
              <w:rPr>
                <w:rFonts w:hint="eastAsia"/>
                <w:b/>
                <w:sz w:val="28"/>
              </w:rPr>
              <w:t>5</w:t>
            </w:r>
            <w:r w:rsidR="003F3192" w:rsidRPr="00085516">
              <w:rPr>
                <w:rFonts w:hint="eastAsia"/>
                <w:b/>
                <w:sz w:val="28"/>
              </w:rPr>
              <w:t>.</w:t>
            </w:r>
            <w:r w:rsidR="003F3192" w:rsidRPr="00085516">
              <w:rPr>
                <w:rFonts w:hint="eastAsia"/>
                <w:b/>
                <w:sz w:val="28"/>
              </w:rPr>
              <w:t>选址合理性分析</w:t>
            </w:r>
          </w:p>
          <w:p w:rsidR="003F3192" w:rsidRPr="00085516" w:rsidRDefault="003F3192" w:rsidP="00421D62">
            <w:pPr>
              <w:spacing w:line="360" w:lineRule="auto"/>
              <w:ind w:firstLineChars="200" w:firstLine="480"/>
              <w:rPr>
                <w:rStyle w:val="textbig1"/>
                <w:kern w:val="0"/>
                <w:sz w:val="24"/>
              </w:rPr>
            </w:pPr>
            <w:r w:rsidRPr="00085516">
              <w:rPr>
                <w:rStyle w:val="textbig1"/>
                <w:rFonts w:hint="eastAsia"/>
                <w:kern w:val="0"/>
                <w:sz w:val="24"/>
              </w:rPr>
              <w:t>本项目结合今后企业发展远景及周边环境现状，从环境保护角度分析厂址的合理性。</w:t>
            </w:r>
          </w:p>
          <w:p w:rsidR="003F3192" w:rsidRPr="00085516" w:rsidRDefault="00BD6417"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5</w:t>
            </w:r>
            <w:r w:rsidR="003F3192" w:rsidRPr="00085516">
              <w:rPr>
                <w:rFonts w:hint="eastAsia"/>
                <w:b/>
                <w:kern w:val="0"/>
                <w:sz w:val="24"/>
              </w:rPr>
              <w:t>.1</w:t>
            </w:r>
            <w:r w:rsidR="003F3192" w:rsidRPr="00085516">
              <w:rPr>
                <w:rFonts w:hint="eastAsia"/>
                <w:b/>
                <w:kern w:val="0"/>
                <w:sz w:val="24"/>
              </w:rPr>
              <w:t>厂址条件及区位优势</w:t>
            </w:r>
          </w:p>
          <w:p w:rsidR="00E01507" w:rsidRPr="00085516" w:rsidRDefault="00E01507" w:rsidP="00421D62">
            <w:pPr>
              <w:spacing w:line="360" w:lineRule="auto"/>
              <w:ind w:firstLineChars="200" w:firstLine="480"/>
              <w:rPr>
                <w:sz w:val="24"/>
                <w:szCs w:val="28"/>
              </w:rPr>
            </w:pPr>
            <w:r w:rsidRPr="00085516">
              <w:rPr>
                <w:sz w:val="24"/>
              </w:rPr>
              <w:t>昌吉高新区行政界线东</w:t>
            </w:r>
            <w:proofErr w:type="gramStart"/>
            <w:r w:rsidRPr="00085516">
              <w:rPr>
                <w:sz w:val="24"/>
              </w:rPr>
              <w:t>起乌伊</w:t>
            </w:r>
            <w:proofErr w:type="gramEnd"/>
            <w:r w:rsidRPr="00085516">
              <w:rPr>
                <w:sz w:val="24"/>
              </w:rPr>
              <w:t>公路（</w:t>
            </w:r>
            <w:r w:rsidRPr="00085516">
              <w:rPr>
                <w:sz w:val="24"/>
              </w:rPr>
              <w:t>G312</w:t>
            </w:r>
            <w:r w:rsidRPr="00085516">
              <w:rPr>
                <w:sz w:val="24"/>
              </w:rPr>
              <w:t>国道乌鲁木齐至伊宁段）</w:t>
            </w:r>
            <w:r w:rsidRPr="00085516">
              <w:rPr>
                <w:sz w:val="24"/>
              </w:rPr>
              <w:t>49km</w:t>
            </w:r>
            <w:r w:rsidRPr="00085516">
              <w:rPr>
                <w:sz w:val="24"/>
              </w:rPr>
              <w:t>处，西至洪沟（昌吉市与呼图壁县行政界线），南距</w:t>
            </w:r>
            <w:r w:rsidRPr="00085516">
              <w:rPr>
                <w:sz w:val="24"/>
              </w:rPr>
              <w:t>312</w:t>
            </w:r>
            <w:r w:rsidRPr="00085516">
              <w:rPr>
                <w:sz w:val="24"/>
              </w:rPr>
              <w:t>国道以南</w:t>
            </w:r>
            <w:r w:rsidRPr="00085516">
              <w:rPr>
                <w:sz w:val="24"/>
              </w:rPr>
              <w:t>1km</w:t>
            </w:r>
            <w:r w:rsidRPr="00085516">
              <w:rPr>
                <w:sz w:val="24"/>
              </w:rPr>
              <w:t>处，北为</w:t>
            </w:r>
            <w:r w:rsidRPr="00085516">
              <w:rPr>
                <w:sz w:val="24"/>
              </w:rPr>
              <w:t>S201</w:t>
            </w:r>
            <w:r w:rsidRPr="00085516">
              <w:rPr>
                <w:sz w:val="24"/>
              </w:rPr>
              <w:t>线（省道</w:t>
            </w:r>
            <w:proofErr w:type="gramStart"/>
            <w:r w:rsidRPr="00085516">
              <w:rPr>
                <w:sz w:val="24"/>
              </w:rPr>
              <w:t>榆树沟至克拉玛依</w:t>
            </w:r>
            <w:proofErr w:type="gramEnd"/>
            <w:r w:rsidRPr="00085516">
              <w:rPr>
                <w:sz w:val="24"/>
              </w:rPr>
              <w:t>-</w:t>
            </w:r>
            <w:proofErr w:type="gramStart"/>
            <w:r w:rsidRPr="00085516">
              <w:rPr>
                <w:sz w:val="24"/>
              </w:rPr>
              <w:t>榆克公路</w:t>
            </w:r>
            <w:proofErr w:type="gramEnd"/>
            <w:r w:rsidRPr="00085516">
              <w:rPr>
                <w:sz w:val="24"/>
              </w:rPr>
              <w:t>）。东西长</w:t>
            </w:r>
            <w:r w:rsidRPr="00085516">
              <w:rPr>
                <w:sz w:val="24"/>
              </w:rPr>
              <w:t>12km</w:t>
            </w:r>
            <w:r w:rsidRPr="00085516">
              <w:rPr>
                <w:sz w:val="24"/>
              </w:rPr>
              <w:t>，南北宽</w:t>
            </w:r>
            <w:r w:rsidRPr="00085516">
              <w:rPr>
                <w:sz w:val="24"/>
              </w:rPr>
              <w:t>4.7km</w:t>
            </w:r>
            <w:r w:rsidRPr="00085516">
              <w:rPr>
                <w:sz w:val="24"/>
              </w:rPr>
              <w:t>，总面积</w:t>
            </w:r>
            <w:r w:rsidRPr="00085516">
              <w:rPr>
                <w:sz w:val="24"/>
              </w:rPr>
              <w:t>34 km</w:t>
            </w:r>
            <w:r w:rsidRPr="00085516">
              <w:rPr>
                <w:sz w:val="24"/>
                <w:vertAlign w:val="superscript"/>
              </w:rPr>
              <w:t>2</w:t>
            </w:r>
            <w:r w:rsidRPr="00085516">
              <w:rPr>
                <w:sz w:val="24"/>
              </w:rPr>
              <w:t>。昌吉高新区距乌鲁木齐国际机场</w:t>
            </w:r>
            <w:r w:rsidRPr="00085516">
              <w:rPr>
                <w:sz w:val="24"/>
              </w:rPr>
              <w:t>32km</w:t>
            </w:r>
            <w:r w:rsidRPr="00085516">
              <w:rPr>
                <w:sz w:val="24"/>
              </w:rPr>
              <w:t>，距昌吉火车站</w:t>
            </w:r>
            <w:r w:rsidRPr="00085516">
              <w:rPr>
                <w:sz w:val="24"/>
              </w:rPr>
              <w:t>27km</w:t>
            </w:r>
            <w:r w:rsidRPr="00085516">
              <w:rPr>
                <w:sz w:val="24"/>
              </w:rPr>
              <w:t>，西距石河子</w:t>
            </w:r>
            <w:r w:rsidRPr="00085516">
              <w:rPr>
                <w:sz w:val="24"/>
              </w:rPr>
              <w:t>100km</w:t>
            </w:r>
            <w:r w:rsidRPr="00085516">
              <w:rPr>
                <w:sz w:val="24"/>
              </w:rPr>
              <w:t>。</w:t>
            </w:r>
          </w:p>
          <w:p w:rsidR="003F3192" w:rsidRPr="00085516" w:rsidRDefault="003F3192" w:rsidP="00421D62">
            <w:pPr>
              <w:autoSpaceDE w:val="0"/>
              <w:autoSpaceDN w:val="0"/>
              <w:adjustRightInd w:val="0"/>
              <w:spacing w:line="360" w:lineRule="auto"/>
              <w:ind w:firstLineChars="200" w:firstLine="488"/>
              <w:rPr>
                <w:spacing w:val="2"/>
                <w:sz w:val="24"/>
              </w:rPr>
            </w:pPr>
            <w:r w:rsidRPr="00085516">
              <w:rPr>
                <w:rFonts w:hint="eastAsia"/>
                <w:spacing w:val="2"/>
                <w:sz w:val="24"/>
              </w:rPr>
              <w:t>本项目位于</w:t>
            </w:r>
            <w:r w:rsidR="00E01507" w:rsidRPr="00085516">
              <w:rPr>
                <w:rFonts w:hint="eastAsia"/>
                <w:sz w:val="24"/>
              </w:rPr>
              <w:t>新疆昌吉高新技术产业开发区，</w:t>
            </w:r>
            <w:r w:rsidRPr="00085516">
              <w:rPr>
                <w:rFonts w:hint="eastAsia"/>
                <w:spacing w:val="2"/>
                <w:sz w:val="24"/>
              </w:rPr>
              <w:t>土地属于工业用地。从用地规划角度来看，项目选址用地符合</w:t>
            </w:r>
            <w:r w:rsidR="00E01507" w:rsidRPr="00085516">
              <w:rPr>
                <w:rFonts w:hint="eastAsia"/>
                <w:sz w:val="24"/>
              </w:rPr>
              <w:t>新疆昌吉高新技术产业开发区</w:t>
            </w:r>
            <w:r w:rsidRPr="00085516">
              <w:rPr>
                <w:rFonts w:hint="eastAsia"/>
                <w:spacing w:val="2"/>
                <w:sz w:val="24"/>
              </w:rPr>
              <w:t>工业用地规划要求。</w:t>
            </w:r>
          </w:p>
          <w:p w:rsidR="00E01507" w:rsidRPr="00085516" w:rsidRDefault="00E01507" w:rsidP="00421D62">
            <w:pPr>
              <w:adjustRightInd w:val="0"/>
              <w:snapToGrid w:val="0"/>
              <w:spacing w:line="360" w:lineRule="auto"/>
              <w:ind w:firstLineChars="200" w:firstLine="480"/>
              <w:rPr>
                <w:sz w:val="24"/>
              </w:rPr>
            </w:pPr>
            <w:r w:rsidRPr="00085516">
              <w:rPr>
                <w:sz w:val="24"/>
              </w:rPr>
              <w:t>高新区地形总体上呈南高北低走势，地形总体比较平缓，南侧地面标高最高为</w:t>
            </w:r>
            <w:r w:rsidRPr="00085516">
              <w:rPr>
                <w:sz w:val="24"/>
              </w:rPr>
              <w:t>572m</w:t>
            </w:r>
            <w:r w:rsidRPr="00085516">
              <w:rPr>
                <w:sz w:val="24"/>
              </w:rPr>
              <w:t>，北侧地面标高最低为</w:t>
            </w:r>
            <w:r w:rsidRPr="00085516">
              <w:rPr>
                <w:sz w:val="24"/>
              </w:rPr>
              <w:t>534.27m</w:t>
            </w:r>
            <w:r w:rsidRPr="00085516">
              <w:rPr>
                <w:sz w:val="24"/>
              </w:rPr>
              <w:t>，南北高程差</w:t>
            </w:r>
            <w:r w:rsidRPr="00085516">
              <w:rPr>
                <w:sz w:val="24"/>
              </w:rPr>
              <w:t>37.73m</w:t>
            </w:r>
            <w:r w:rsidRPr="00085516">
              <w:rPr>
                <w:sz w:val="24"/>
              </w:rPr>
              <w:t>，坡度基本小于</w:t>
            </w:r>
            <w:r w:rsidRPr="00085516">
              <w:rPr>
                <w:sz w:val="24"/>
              </w:rPr>
              <w:t>2%</w:t>
            </w:r>
            <w:r w:rsidRPr="00085516">
              <w:rPr>
                <w:sz w:val="24"/>
              </w:rPr>
              <w:t>。片区自西向东有三个大的雨水冲沟（最西端冲沟为昌吉市与呼图壁县行政界线）。</w:t>
            </w:r>
          </w:p>
          <w:p w:rsidR="00E01507" w:rsidRPr="00085516" w:rsidRDefault="00E01507" w:rsidP="002B712C">
            <w:pPr>
              <w:tabs>
                <w:tab w:val="left" w:pos="6201"/>
              </w:tabs>
              <w:adjustRightInd w:val="0"/>
              <w:snapToGrid w:val="0"/>
              <w:spacing w:line="360" w:lineRule="auto"/>
              <w:ind w:firstLineChars="200" w:firstLine="480"/>
              <w:rPr>
                <w:sz w:val="24"/>
                <w:lang w:val="x-none"/>
              </w:rPr>
            </w:pPr>
            <w:r w:rsidRPr="00085516">
              <w:rPr>
                <w:sz w:val="24"/>
              </w:rPr>
              <w:t>项目区所在地在地貌上属于山前</w:t>
            </w:r>
            <w:proofErr w:type="gramStart"/>
            <w:r w:rsidRPr="00085516">
              <w:rPr>
                <w:sz w:val="24"/>
              </w:rPr>
              <w:t>冲洪积</w:t>
            </w:r>
            <w:proofErr w:type="gramEnd"/>
            <w:r w:rsidRPr="00085516">
              <w:rPr>
                <w:sz w:val="24"/>
              </w:rPr>
              <w:t>倾斜平原的下部，地形由</w:t>
            </w:r>
            <w:proofErr w:type="gramStart"/>
            <w:r w:rsidRPr="00085516">
              <w:rPr>
                <w:sz w:val="24"/>
              </w:rPr>
              <w:t>东南微</w:t>
            </w:r>
            <w:proofErr w:type="gramEnd"/>
            <w:r w:rsidRPr="00085516">
              <w:rPr>
                <w:sz w:val="24"/>
              </w:rPr>
              <w:t>倾向西北，海拔高度</w:t>
            </w:r>
            <w:r w:rsidRPr="00085516">
              <w:rPr>
                <w:sz w:val="24"/>
              </w:rPr>
              <w:t>5</w:t>
            </w:r>
            <w:r w:rsidRPr="00085516">
              <w:rPr>
                <w:rFonts w:hint="eastAsia"/>
                <w:sz w:val="24"/>
              </w:rPr>
              <w:t>54</w:t>
            </w:r>
            <w:r w:rsidRPr="00085516">
              <w:rPr>
                <w:sz w:val="24"/>
              </w:rPr>
              <w:t>~56</w:t>
            </w:r>
            <w:r w:rsidRPr="00085516">
              <w:rPr>
                <w:rFonts w:hint="eastAsia"/>
                <w:sz w:val="24"/>
              </w:rPr>
              <w:t>0</w:t>
            </w:r>
            <w:r w:rsidRPr="00085516">
              <w:rPr>
                <w:sz w:val="24"/>
              </w:rPr>
              <w:t>m</w:t>
            </w:r>
            <w:r w:rsidRPr="00085516">
              <w:rPr>
                <w:sz w:val="24"/>
              </w:rPr>
              <w:t>，场地地势平坦，微地貌变化不大。</w:t>
            </w:r>
          </w:p>
          <w:p w:rsidR="003F3192" w:rsidRPr="00085516" w:rsidRDefault="00E01507" w:rsidP="002B712C">
            <w:pPr>
              <w:spacing w:line="360" w:lineRule="auto"/>
              <w:ind w:firstLineChars="200" w:firstLine="480"/>
              <w:rPr>
                <w:rStyle w:val="textbig1"/>
                <w:sz w:val="24"/>
              </w:rPr>
            </w:pPr>
            <w:r w:rsidRPr="00085516">
              <w:rPr>
                <w:rStyle w:val="textbig1"/>
                <w:rFonts w:hint="eastAsia"/>
                <w:sz w:val="24"/>
              </w:rPr>
              <w:t>本项目所在区域地势平坦，属于平原地形。</w:t>
            </w:r>
          </w:p>
          <w:p w:rsidR="003F3192" w:rsidRPr="00085516" w:rsidRDefault="003F3192" w:rsidP="00421D62">
            <w:pPr>
              <w:spacing w:line="360" w:lineRule="auto"/>
              <w:ind w:firstLineChars="200" w:firstLine="480"/>
              <w:rPr>
                <w:rStyle w:val="textbig1"/>
                <w:rFonts w:hAnsi="宋体"/>
                <w:sz w:val="24"/>
              </w:rPr>
            </w:pPr>
            <w:r w:rsidRPr="00085516">
              <w:rPr>
                <w:rStyle w:val="textbig1"/>
                <w:rFonts w:hint="eastAsia"/>
                <w:sz w:val="24"/>
              </w:rPr>
              <w:t>本项目不在水源保护区、居民集中区，基本农田保护区内，项目所在区域内无重要环境敏感点，条件优越，厂址符合土地用途管理和规划功能要求，且交通十分便利。</w:t>
            </w:r>
          </w:p>
          <w:p w:rsidR="003F3192" w:rsidRPr="00085516" w:rsidRDefault="00BD6417"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5</w:t>
            </w:r>
            <w:r w:rsidR="003F3192" w:rsidRPr="00085516">
              <w:rPr>
                <w:rFonts w:hint="eastAsia"/>
                <w:b/>
                <w:kern w:val="0"/>
                <w:sz w:val="24"/>
              </w:rPr>
              <w:t>.2</w:t>
            </w:r>
            <w:r w:rsidR="003F3192" w:rsidRPr="00085516">
              <w:rPr>
                <w:rFonts w:hint="eastAsia"/>
                <w:b/>
                <w:kern w:val="0"/>
                <w:sz w:val="24"/>
              </w:rPr>
              <w:t>与</w:t>
            </w:r>
            <w:r w:rsidR="00E01507" w:rsidRPr="00085516">
              <w:rPr>
                <w:rFonts w:hint="eastAsia"/>
                <w:b/>
                <w:kern w:val="0"/>
                <w:sz w:val="24"/>
              </w:rPr>
              <w:t>新疆昌吉高新技术产业开发区</w:t>
            </w:r>
            <w:r w:rsidR="003F3192" w:rsidRPr="00085516">
              <w:rPr>
                <w:rFonts w:hint="eastAsia"/>
                <w:b/>
                <w:kern w:val="0"/>
                <w:sz w:val="24"/>
              </w:rPr>
              <w:t>的依托关系</w:t>
            </w:r>
          </w:p>
          <w:p w:rsidR="003F3192" w:rsidRPr="00085516" w:rsidRDefault="003F3192" w:rsidP="00421D62">
            <w:pPr>
              <w:spacing w:line="360" w:lineRule="auto"/>
              <w:ind w:firstLineChars="200" w:firstLine="480"/>
              <w:rPr>
                <w:sz w:val="24"/>
              </w:rPr>
            </w:pPr>
            <w:r w:rsidRPr="00085516">
              <w:rPr>
                <w:rStyle w:val="textbig1"/>
                <w:rFonts w:hint="eastAsia"/>
                <w:sz w:val="24"/>
              </w:rPr>
              <w:t>本项目主要依托</w:t>
            </w:r>
            <w:r w:rsidR="00E01507" w:rsidRPr="00085516">
              <w:rPr>
                <w:rFonts w:hint="eastAsia"/>
                <w:sz w:val="24"/>
              </w:rPr>
              <w:t>新疆昌吉高新技术产业开发区</w:t>
            </w:r>
            <w:r w:rsidRPr="00085516">
              <w:rPr>
                <w:rStyle w:val="textbig1"/>
                <w:rFonts w:hint="eastAsia"/>
                <w:sz w:val="24"/>
              </w:rPr>
              <w:t>的公共设施有：</w:t>
            </w:r>
            <w:r w:rsidR="004B3F68" w:rsidRPr="00085516">
              <w:rPr>
                <w:rStyle w:val="textbig1"/>
                <w:sz w:val="24"/>
              </w:rPr>
              <w:t>高新区自来水</w:t>
            </w:r>
            <w:r w:rsidR="004B3F68" w:rsidRPr="00085516">
              <w:rPr>
                <w:rStyle w:val="textbig1"/>
                <w:sz w:val="24"/>
              </w:rPr>
              <w:lastRenderedPageBreak/>
              <w:t>厂作为本项目的供水水源，其供水能力及供水水质完全可满足本项目的用水需求</w:t>
            </w:r>
            <w:r w:rsidR="004B3F68" w:rsidRPr="00085516">
              <w:rPr>
                <w:rStyle w:val="textbig1"/>
                <w:rFonts w:hint="eastAsia"/>
                <w:sz w:val="24"/>
              </w:rPr>
              <w:t>。</w:t>
            </w:r>
            <w:r w:rsidR="004B3F68" w:rsidRPr="00085516">
              <w:rPr>
                <w:sz w:val="24"/>
              </w:rPr>
              <w:t>目前昌吉国家高新技术产业开发区有</w:t>
            </w:r>
            <w:r w:rsidR="004B3F68" w:rsidRPr="00085516">
              <w:rPr>
                <w:sz w:val="24"/>
              </w:rPr>
              <w:t>2</w:t>
            </w:r>
            <w:r w:rsidR="004B3F68" w:rsidRPr="00085516">
              <w:rPr>
                <w:sz w:val="24"/>
              </w:rPr>
              <w:t>个变电站，一个为</w:t>
            </w:r>
            <w:r w:rsidR="004B3F68" w:rsidRPr="00085516">
              <w:rPr>
                <w:sz w:val="24"/>
              </w:rPr>
              <w:t>36MVA</w:t>
            </w:r>
            <w:r w:rsidR="004B3F68" w:rsidRPr="00085516">
              <w:rPr>
                <w:sz w:val="24"/>
              </w:rPr>
              <w:t>用电负荷的明德变电站，另一个是分布在建材区的榆树沟变电站。为进一步满足高新区用电负荷量，规划建设一座</w:t>
            </w:r>
            <w:r w:rsidR="004B3F68" w:rsidRPr="00085516">
              <w:rPr>
                <w:sz w:val="24"/>
              </w:rPr>
              <w:t>220KV</w:t>
            </w:r>
            <w:r w:rsidR="004B3F68" w:rsidRPr="00085516">
              <w:rPr>
                <w:sz w:val="24"/>
              </w:rPr>
              <w:t>的变电站。</w:t>
            </w:r>
            <w:r w:rsidR="00FA4BF4" w:rsidRPr="00085516">
              <w:rPr>
                <w:sz w:val="24"/>
              </w:rPr>
              <w:t>高新区位于</w:t>
            </w:r>
            <w:r w:rsidR="00FA4BF4" w:rsidRPr="00085516">
              <w:rPr>
                <w:sz w:val="24"/>
              </w:rPr>
              <w:t>312</w:t>
            </w:r>
            <w:r w:rsidR="00FA4BF4" w:rsidRPr="00085516">
              <w:rPr>
                <w:sz w:val="24"/>
              </w:rPr>
              <w:t>国道交通走廊上，也是新疆东部和西部联系的必经之地，因此</w:t>
            </w:r>
            <w:r w:rsidR="00FA4BF4" w:rsidRPr="00085516">
              <w:rPr>
                <w:sz w:val="24"/>
              </w:rPr>
              <w:t xml:space="preserve"> </w:t>
            </w:r>
            <w:r w:rsidR="00FA4BF4" w:rsidRPr="00085516">
              <w:rPr>
                <w:sz w:val="24"/>
              </w:rPr>
              <w:t>昌吉国家高新技术产业开发区路网规划要考虑与</w:t>
            </w:r>
            <w:r w:rsidR="00FA4BF4" w:rsidRPr="00085516">
              <w:rPr>
                <w:sz w:val="24"/>
              </w:rPr>
              <w:t>312</w:t>
            </w:r>
            <w:r w:rsidR="00FA4BF4" w:rsidRPr="00085516">
              <w:rPr>
                <w:sz w:val="24"/>
              </w:rPr>
              <w:t>国道及呼昌公路的衔接和协调。</w:t>
            </w:r>
          </w:p>
          <w:p w:rsidR="003F3192" w:rsidRPr="00085516" w:rsidRDefault="00BD6417"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5</w:t>
            </w:r>
            <w:r w:rsidR="003F3192" w:rsidRPr="00085516">
              <w:rPr>
                <w:rFonts w:hint="eastAsia"/>
                <w:b/>
                <w:kern w:val="0"/>
                <w:sz w:val="24"/>
              </w:rPr>
              <w:t>.3</w:t>
            </w:r>
            <w:r w:rsidR="003F3192" w:rsidRPr="00085516">
              <w:rPr>
                <w:rFonts w:hint="eastAsia"/>
                <w:b/>
                <w:kern w:val="0"/>
                <w:sz w:val="24"/>
              </w:rPr>
              <w:t>本项目与周围企业相容性分析</w:t>
            </w:r>
          </w:p>
          <w:p w:rsidR="003F3192" w:rsidRPr="00085516" w:rsidRDefault="00FA4BF4" w:rsidP="00421D62">
            <w:pPr>
              <w:spacing w:line="360" w:lineRule="auto"/>
              <w:ind w:firstLineChars="200" w:firstLine="480"/>
              <w:rPr>
                <w:sz w:val="24"/>
              </w:rPr>
            </w:pPr>
            <w:r w:rsidRPr="00085516">
              <w:rPr>
                <w:rFonts w:hint="eastAsia"/>
                <w:sz w:val="24"/>
              </w:rPr>
              <w:t>本项目选址位于新疆昌吉高新技术产业开发区，</w:t>
            </w:r>
            <w:r w:rsidRPr="00085516">
              <w:rPr>
                <w:snapToGrid w:val="0"/>
                <w:kern w:val="0"/>
                <w:sz w:val="24"/>
              </w:rPr>
              <w:t>项目区</w:t>
            </w:r>
            <w:r w:rsidRPr="00085516">
              <w:rPr>
                <w:rFonts w:hint="eastAsia"/>
                <w:snapToGrid w:val="0"/>
                <w:kern w:val="0"/>
                <w:sz w:val="24"/>
              </w:rPr>
              <w:t>北侧为泉州路；南侧为创业大道；西侧为新疆共创亚通管业有限公司；东侧为经四路。</w:t>
            </w:r>
            <w:r w:rsidR="003F3192" w:rsidRPr="00085516">
              <w:rPr>
                <w:rFonts w:hint="eastAsia"/>
                <w:sz w:val="24"/>
              </w:rPr>
              <w:t>本项目周围都是工业企业，对外环境敏感度不高。本项目在采取本次环评中提出的各项环保措施后，能确保各类污染物达标排放，对周围企业的影响不大。本项目本身对外环境的敏感程度较低，项目区附近的企业在严格落实国家和地方各类环保法规制度，加强环保管理的情况下，预计其对本项目产生的影响不大。</w:t>
            </w:r>
          </w:p>
          <w:p w:rsidR="003F3192" w:rsidRPr="00085516" w:rsidRDefault="003F3192" w:rsidP="00421D62">
            <w:pPr>
              <w:spacing w:line="360" w:lineRule="auto"/>
              <w:ind w:firstLineChars="200" w:firstLine="480"/>
              <w:rPr>
                <w:rStyle w:val="textbig1"/>
                <w:rFonts w:hAnsi="宋体"/>
                <w:sz w:val="24"/>
              </w:rPr>
            </w:pPr>
            <w:r w:rsidRPr="00085516">
              <w:rPr>
                <w:rFonts w:hint="eastAsia"/>
                <w:sz w:val="24"/>
              </w:rPr>
              <w:t>综上所述，本项目与周围企业相容性较好，符合</w:t>
            </w:r>
            <w:r w:rsidR="00FA4BF4" w:rsidRPr="00085516">
              <w:rPr>
                <w:rFonts w:hint="eastAsia"/>
                <w:sz w:val="24"/>
              </w:rPr>
              <w:t>新疆昌吉高新技术产业开发区</w:t>
            </w:r>
            <w:r w:rsidRPr="00085516">
              <w:rPr>
                <w:rStyle w:val="textbig1"/>
                <w:rFonts w:hint="eastAsia"/>
                <w:kern w:val="0"/>
                <w:sz w:val="24"/>
              </w:rPr>
              <w:t>的规划，</w:t>
            </w:r>
            <w:r w:rsidRPr="00085516">
              <w:rPr>
                <w:rStyle w:val="textbig1"/>
                <w:sz w:val="24"/>
              </w:rPr>
              <w:t>建厂地区工程地质环境较好，同时综合考虑厂址的交通区位优势、</w:t>
            </w:r>
            <w:r w:rsidRPr="00085516">
              <w:rPr>
                <w:rStyle w:val="textbig1"/>
                <w:rFonts w:hint="eastAsia"/>
                <w:sz w:val="24"/>
              </w:rPr>
              <w:t>供水、排水、供电等</w:t>
            </w:r>
            <w:r w:rsidRPr="00085516">
              <w:rPr>
                <w:rStyle w:val="textbig1"/>
                <w:sz w:val="24"/>
              </w:rPr>
              <w:t>条件，本</w:t>
            </w:r>
            <w:r w:rsidRPr="00085516">
              <w:rPr>
                <w:rStyle w:val="textbig1"/>
                <w:rFonts w:hint="eastAsia"/>
                <w:sz w:val="24"/>
              </w:rPr>
              <w:t>项目选址</w:t>
            </w:r>
            <w:r w:rsidRPr="00085516">
              <w:rPr>
                <w:rStyle w:val="textbig1"/>
                <w:sz w:val="24"/>
              </w:rPr>
              <w:t>是合理的。</w:t>
            </w:r>
          </w:p>
          <w:p w:rsidR="003F3192" w:rsidRPr="00085516" w:rsidRDefault="005B3E58" w:rsidP="003F3192">
            <w:pPr>
              <w:spacing w:line="360" w:lineRule="auto"/>
              <w:ind w:firstLineChars="200" w:firstLine="562"/>
              <w:outlineLvl w:val="2"/>
              <w:rPr>
                <w:b/>
                <w:sz w:val="28"/>
              </w:rPr>
            </w:pPr>
            <w:r w:rsidRPr="00085516">
              <w:rPr>
                <w:rFonts w:hint="eastAsia"/>
                <w:b/>
                <w:sz w:val="28"/>
              </w:rPr>
              <w:t>6</w:t>
            </w:r>
            <w:r w:rsidR="003F3192" w:rsidRPr="00085516">
              <w:rPr>
                <w:rFonts w:hint="eastAsia"/>
                <w:b/>
                <w:sz w:val="28"/>
              </w:rPr>
              <w:t>.</w:t>
            </w:r>
            <w:r w:rsidR="003F3192" w:rsidRPr="00085516">
              <w:rPr>
                <w:rFonts w:hint="eastAsia"/>
                <w:b/>
                <w:sz w:val="28"/>
              </w:rPr>
              <w:t>清洁生产</w:t>
            </w:r>
          </w:p>
          <w:p w:rsidR="003F3192" w:rsidRPr="00085516" w:rsidRDefault="003F3192" w:rsidP="00421D62">
            <w:pPr>
              <w:spacing w:line="360" w:lineRule="auto"/>
              <w:ind w:firstLineChars="200" w:firstLine="480"/>
              <w:rPr>
                <w:b/>
                <w:sz w:val="28"/>
              </w:rPr>
            </w:pPr>
            <w:r w:rsidRPr="00085516">
              <w:rPr>
                <w:rFonts w:hint="eastAsia"/>
                <w:sz w:val="24"/>
              </w:rPr>
              <w:t>清洁生产就是低消耗、低污染、高产出，实现经济效益、社会效益与环境效益相统一的</w:t>
            </w:r>
            <w:r w:rsidRPr="00085516">
              <w:rPr>
                <w:rFonts w:hint="eastAsia"/>
                <w:sz w:val="24"/>
              </w:rPr>
              <w:t>21</w:t>
            </w:r>
            <w:r w:rsidRPr="00085516">
              <w:rPr>
                <w:rFonts w:hint="eastAsia"/>
                <w:sz w:val="24"/>
              </w:rPr>
              <w:t>世纪工业生产的基本模式。其主要内容包括使用清洁能源和清洁材料，采用清洁生产过程，并生产出清洁产品几个方面，他要求从生产的源头以及生产全过程实行控制，消除或减少污染物的产生和排放，减低能源消耗，以最小的投入获得最大的产出，实现经济效益、社会效益与环境效益的协调统一。结合项目特点，重点从生产工艺、物料以及能源消耗、污染物产</w:t>
            </w:r>
            <w:proofErr w:type="gramStart"/>
            <w:r w:rsidRPr="00085516">
              <w:rPr>
                <w:rFonts w:hint="eastAsia"/>
                <w:sz w:val="24"/>
              </w:rPr>
              <w:t>生指标这</w:t>
            </w:r>
            <w:proofErr w:type="gramEnd"/>
            <w:r w:rsidRPr="00085516">
              <w:rPr>
                <w:rFonts w:hint="eastAsia"/>
                <w:sz w:val="24"/>
              </w:rPr>
              <w:t>三个方面论述本项目的清洁生产水平。</w:t>
            </w:r>
          </w:p>
          <w:p w:rsidR="003F3192" w:rsidRPr="00085516" w:rsidRDefault="005B3E58"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6</w:t>
            </w:r>
            <w:r w:rsidR="003F3192" w:rsidRPr="00085516">
              <w:rPr>
                <w:rFonts w:hint="eastAsia"/>
                <w:b/>
                <w:kern w:val="0"/>
                <w:sz w:val="24"/>
              </w:rPr>
              <w:t>.1</w:t>
            </w:r>
            <w:r w:rsidR="003F3192" w:rsidRPr="00085516">
              <w:rPr>
                <w:rFonts w:hint="eastAsia"/>
                <w:b/>
                <w:kern w:val="0"/>
                <w:sz w:val="24"/>
              </w:rPr>
              <w:t>生产工艺分析</w:t>
            </w:r>
          </w:p>
          <w:p w:rsidR="003F3192" w:rsidRPr="00085516" w:rsidRDefault="003F3192" w:rsidP="00421D62">
            <w:pPr>
              <w:spacing w:line="360" w:lineRule="auto"/>
              <w:ind w:firstLineChars="200" w:firstLine="480"/>
              <w:rPr>
                <w:ins w:id="31" w:author="微软用户" w:date="2010-07-02T14:57:00Z"/>
                <w:rStyle w:val="textbig1"/>
                <w:bCs/>
                <w:sz w:val="24"/>
              </w:rPr>
            </w:pPr>
            <w:r w:rsidRPr="00085516">
              <w:rPr>
                <w:rStyle w:val="textbig1"/>
                <w:rFonts w:hint="eastAsia"/>
                <w:bCs/>
                <w:sz w:val="24"/>
              </w:rPr>
              <w:t>对项目生产过程而言，清洁生产包括节约原材料和能源。本项目所使用的原材料主要为</w:t>
            </w:r>
            <w:r w:rsidR="00FA4BF4" w:rsidRPr="00085516">
              <w:rPr>
                <w:rFonts w:hint="eastAsia"/>
                <w:bCs/>
                <w:sz w:val="24"/>
                <w:szCs w:val="21"/>
              </w:rPr>
              <w:t>实木颗粒板材、进口板材、亚克力板材、热熔胶、封边带等，</w:t>
            </w:r>
            <w:r w:rsidRPr="00085516">
              <w:rPr>
                <w:rStyle w:val="textbig1"/>
                <w:rFonts w:hint="eastAsia"/>
                <w:bCs/>
                <w:sz w:val="24"/>
              </w:rPr>
              <w:t>项目建成后具有一定的规模效益和工艺先进性，</w:t>
            </w:r>
            <w:r w:rsidRPr="00085516">
              <w:rPr>
                <w:rStyle w:val="textbig1"/>
                <w:sz w:val="24"/>
              </w:rPr>
              <w:t>因此整个工艺为</w:t>
            </w:r>
            <w:r w:rsidRPr="00085516">
              <w:rPr>
                <w:rStyle w:val="textbig1"/>
                <w:rFonts w:hint="eastAsia"/>
                <w:sz w:val="24"/>
              </w:rPr>
              <w:t>国内先进清洁生产水平</w:t>
            </w:r>
            <w:r w:rsidRPr="00085516">
              <w:rPr>
                <w:rStyle w:val="textbig1"/>
                <w:rFonts w:hint="eastAsia"/>
                <w:bCs/>
                <w:sz w:val="24"/>
              </w:rPr>
              <w:t>。</w:t>
            </w:r>
          </w:p>
          <w:p w:rsidR="003F3192" w:rsidRPr="00085516" w:rsidRDefault="005B3E58"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lastRenderedPageBreak/>
              <w:t>6</w:t>
            </w:r>
            <w:r w:rsidR="003F3192" w:rsidRPr="00085516">
              <w:rPr>
                <w:rFonts w:hint="eastAsia"/>
                <w:b/>
                <w:kern w:val="0"/>
                <w:sz w:val="24"/>
              </w:rPr>
              <w:t>.2</w:t>
            </w:r>
            <w:r w:rsidR="003F3192" w:rsidRPr="00085516">
              <w:rPr>
                <w:rFonts w:hint="eastAsia"/>
                <w:b/>
                <w:kern w:val="0"/>
                <w:sz w:val="24"/>
              </w:rPr>
              <w:t>生产工艺分析</w:t>
            </w:r>
          </w:p>
          <w:p w:rsidR="003F3192" w:rsidRPr="00085516" w:rsidRDefault="003F3192" w:rsidP="00421D62">
            <w:pPr>
              <w:autoSpaceDE w:val="0"/>
              <w:autoSpaceDN w:val="0"/>
              <w:adjustRightInd w:val="0"/>
              <w:spacing w:line="360" w:lineRule="auto"/>
              <w:ind w:firstLineChars="200" w:firstLine="480"/>
              <w:rPr>
                <w:rStyle w:val="textbig1"/>
                <w:bCs/>
                <w:sz w:val="24"/>
              </w:rPr>
            </w:pPr>
            <w:r w:rsidRPr="00085516">
              <w:rPr>
                <w:rStyle w:val="textbig1"/>
                <w:rFonts w:hint="eastAsia"/>
                <w:sz w:val="24"/>
              </w:rPr>
              <w:t>本项目</w:t>
            </w:r>
            <w:r w:rsidRPr="00085516">
              <w:rPr>
                <w:rStyle w:val="textbig1"/>
                <w:sz w:val="24"/>
              </w:rPr>
              <w:t>属于</w:t>
            </w:r>
            <w:r w:rsidR="00FA4BF4" w:rsidRPr="00085516">
              <w:rPr>
                <w:rFonts w:hint="eastAsia"/>
                <w:sz w:val="24"/>
              </w:rPr>
              <w:t>木质家具制造</w:t>
            </w:r>
            <w:r w:rsidRPr="00085516">
              <w:rPr>
                <w:rStyle w:val="textbig1"/>
                <w:rFonts w:hint="eastAsia"/>
                <w:sz w:val="24"/>
              </w:rPr>
              <w:t>生产项目，</w:t>
            </w:r>
            <w:r w:rsidRPr="00085516">
              <w:rPr>
                <w:rStyle w:val="textbig1"/>
                <w:sz w:val="24"/>
              </w:rPr>
              <w:t>生产</w:t>
            </w:r>
            <w:r w:rsidR="002B712C" w:rsidRPr="00085516">
              <w:rPr>
                <w:rStyle w:val="textbig1"/>
                <w:rFonts w:hint="eastAsia"/>
                <w:sz w:val="24"/>
              </w:rPr>
              <w:t>单个</w:t>
            </w:r>
            <w:r w:rsidRPr="00085516">
              <w:rPr>
                <w:rStyle w:val="textbig1"/>
                <w:rFonts w:hint="eastAsia"/>
                <w:sz w:val="24"/>
              </w:rPr>
              <w:t>产品</w:t>
            </w:r>
            <w:r w:rsidRPr="00085516">
              <w:rPr>
                <w:rStyle w:val="textbig1"/>
                <w:rFonts w:hint="eastAsia"/>
                <w:bCs/>
                <w:sz w:val="24"/>
              </w:rPr>
              <w:t>消耗</w:t>
            </w:r>
            <w:r w:rsidRPr="00085516">
              <w:rPr>
                <w:rStyle w:val="textbig1"/>
                <w:sz w:val="24"/>
              </w:rPr>
              <w:t>的</w:t>
            </w:r>
            <w:r w:rsidRPr="00085516">
              <w:rPr>
                <w:rStyle w:val="textbig1"/>
                <w:rFonts w:hint="eastAsia"/>
                <w:bCs/>
                <w:sz w:val="24"/>
              </w:rPr>
              <w:t>资源及能源</w:t>
            </w:r>
            <w:r w:rsidRPr="00085516">
              <w:rPr>
                <w:rStyle w:val="textbig1"/>
                <w:sz w:val="24"/>
              </w:rPr>
              <w:t>较少</w:t>
            </w:r>
            <w:r w:rsidRPr="00085516">
              <w:rPr>
                <w:rStyle w:val="textbig1"/>
                <w:rFonts w:hint="eastAsia"/>
                <w:sz w:val="24"/>
              </w:rPr>
              <w:t>，</w:t>
            </w:r>
            <w:r w:rsidRPr="00085516">
              <w:rPr>
                <w:rStyle w:val="textbig1"/>
                <w:rFonts w:hint="eastAsia"/>
                <w:bCs/>
                <w:sz w:val="24"/>
              </w:rPr>
              <w:t>物料、能源消耗水平</w:t>
            </w:r>
            <w:proofErr w:type="gramStart"/>
            <w:r w:rsidRPr="00085516">
              <w:rPr>
                <w:rStyle w:val="textbig1"/>
                <w:rFonts w:hint="eastAsia"/>
                <w:bCs/>
                <w:sz w:val="24"/>
              </w:rPr>
              <w:t>属现有</w:t>
            </w:r>
            <w:proofErr w:type="gramEnd"/>
            <w:r w:rsidRPr="00085516">
              <w:rPr>
                <w:rStyle w:val="textbig1"/>
                <w:rFonts w:hint="eastAsia"/>
                <w:bCs/>
                <w:sz w:val="24"/>
              </w:rPr>
              <w:t>先进生产技术水平。</w:t>
            </w:r>
          </w:p>
          <w:p w:rsidR="003F3192" w:rsidRPr="00085516" w:rsidRDefault="005B3E58" w:rsidP="003F3192">
            <w:pPr>
              <w:autoSpaceDE w:val="0"/>
              <w:autoSpaceDN w:val="0"/>
              <w:adjustRightInd w:val="0"/>
              <w:spacing w:line="360" w:lineRule="auto"/>
              <w:ind w:firstLineChars="200" w:firstLine="482"/>
              <w:outlineLvl w:val="3"/>
              <w:rPr>
                <w:b/>
                <w:kern w:val="0"/>
                <w:sz w:val="24"/>
              </w:rPr>
            </w:pPr>
            <w:r w:rsidRPr="00085516">
              <w:rPr>
                <w:rFonts w:hint="eastAsia"/>
                <w:b/>
                <w:kern w:val="0"/>
                <w:sz w:val="24"/>
              </w:rPr>
              <w:t>6</w:t>
            </w:r>
            <w:r w:rsidR="003F3192" w:rsidRPr="00085516">
              <w:rPr>
                <w:rFonts w:hint="eastAsia"/>
                <w:b/>
                <w:kern w:val="0"/>
                <w:sz w:val="24"/>
              </w:rPr>
              <w:t>.3</w:t>
            </w:r>
            <w:r w:rsidR="003F3192" w:rsidRPr="00085516">
              <w:rPr>
                <w:rFonts w:hint="eastAsia"/>
                <w:b/>
                <w:kern w:val="0"/>
                <w:sz w:val="24"/>
              </w:rPr>
              <w:t>污染物产生指标</w:t>
            </w:r>
          </w:p>
          <w:p w:rsidR="003F3192" w:rsidRPr="00085516" w:rsidRDefault="003F3192" w:rsidP="00421D62">
            <w:pPr>
              <w:spacing w:line="360" w:lineRule="auto"/>
              <w:ind w:firstLineChars="200" w:firstLine="480"/>
              <w:rPr>
                <w:rStyle w:val="textbig1"/>
                <w:sz w:val="24"/>
              </w:rPr>
            </w:pPr>
            <w:r w:rsidRPr="00085516">
              <w:rPr>
                <w:rStyle w:val="textbig1"/>
                <w:rFonts w:hint="eastAsia"/>
                <w:bCs/>
                <w:sz w:val="24"/>
              </w:rPr>
              <w:t>结合项目自身特点，本项目的污染类型</w:t>
            </w:r>
            <w:r w:rsidRPr="00085516">
              <w:rPr>
                <w:rStyle w:val="textbig1"/>
                <w:sz w:val="24"/>
              </w:rPr>
              <w:t>主要</w:t>
            </w:r>
            <w:r w:rsidRPr="00085516">
              <w:rPr>
                <w:rFonts w:hint="eastAsia"/>
                <w:sz w:val="24"/>
              </w:rPr>
              <w:t>为</w:t>
            </w:r>
            <w:r w:rsidR="006069EF" w:rsidRPr="00085516">
              <w:rPr>
                <w:sz w:val="24"/>
              </w:rPr>
              <w:t>粉尘</w:t>
            </w:r>
            <w:r w:rsidRPr="00085516">
              <w:rPr>
                <w:rFonts w:hint="eastAsia"/>
                <w:bCs/>
                <w:sz w:val="24"/>
              </w:rPr>
              <w:t>，</w:t>
            </w:r>
            <w:proofErr w:type="gramStart"/>
            <w:r w:rsidR="006069EF" w:rsidRPr="00085516">
              <w:rPr>
                <w:rFonts w:hint="eastAsia"/>
                <w:sz w:val="24"/>
              </w:rPr>
              <w:t>封边废气</w:t>
            </w:r>
            <w:proofErr w:type="gramEnd"/>
            <w:r w:rsidRPr="00085516">
              <w:rPr>
                <w:rFonts w:hint="eastAsia"/>
                <w:bCs/>
                <w:sz w:val="24"/>
              </w:rPr>
              <w:t>；生活污水</w:t>
            </w:r>
            <w:r w:rsidRPr="00085516">
              <w:rPr>
                <w:rStyle w:val="textbig1"/>
                <w:rFonts w:hint="eastAsia"/>
                <w:sz w:val="24"/>
              </w:rPr>
              <w:t>等方面，只要严格实施</w:t>
            </w:r>
            <w:proofErr w:type="gramStart"/>
            <w:r w:rsidRPr="00085516">
              <w:rPr>
                <w:rStyle w:val="textbig1"/>
                <w:rFonts w:hint="eastAsia"/>
                <w:sz w:val="24"/>
              </w:rPr>
              <w:t>本评价</w:t>
            </w:r>
            <w:proofErr w:type="gramEnd"/>
            <w:r w:rsidRPr="00085516">
              <w:rPr>
                <w:rStyle w:val="textbig1"/>
                <w:rFonts w:hint="eastAsia"/>
                <w:sz w:val="24"/>
              </w:rPr>
              <w:t>提出的污染防治措施，则本项目的污染物能够达标排放。</w:t>
            </w:r>
          </w:p>
          <w:p w:rsidR="003F3192" w:rsidRPr="00085516" w:rsidRDefault="003F3192" w:rsidP="00421D62">
            <w:pPr>
              <w:spacing w:line="360" w:lineRule="auto"/>
              <w:ind w:firstLineChars="200" w:firstLine="480"/>
              <w:rPr>
                <w:rStyle w:val="textbig1"/>
                <w:sz w:val="24"/>
              </w:rPr>
            </w:pPr>
            <w:r w:rsidRPr="00085516">
              <w:rPr>
                <w:rStyle w:val="textbig1"/>
                <w:rFonts w:hint="eastAsia"/>
                <w:sz w:val="24"/>
              </w:rPr>
              <w:t>综上所述，本项目在生产工艺、物料能源消耗、污染治理和废物综合利用满足清洁生产要求。</w:t>
            </w:r>
          </w:p>
          <w:p w:rsidR="003F3192" w:rsidRPr="00085516" w:rsidRDefault="00576163" w:rsidP="003F3192">
            <w:pPr>
              <w:spacing w:line="360" w:lineRule="auto"/>
              <w:ind w:firstLineChars="200" w:firstLine="562"/>
              <w:outlineLvl w:val="2"/>
              <w:rPr>
                <w:b/>
                <w:sz w:val="28"/>
              </w:rPr>
            </w:pPr>
            <w:r w:rsidRPr="00085516">
              <w:rPr>
                <w:rFonts w:hint="eastAsia"/>
                <w:b/>
                <w:sz w:val="28"/>
              </w:rPr>
              <w:t>7</w:t>
            </w:r>
            <w:r w:rsidR="003F3192" w:rsidRPr="00085516">
              <w:rPr>
                <w:rFonts w:hint="eastAsia"/>
                <w:b/>
                <w:sz w:val="28"/>
              </w:rPr>
              <w:t>.</w:t>
            </w:r>
            <w:r w:rsidR="003F3192" w:rsidRPr="00085516">
              <w:rPr>
                <w:rFonts w:hint="eastAsia"/>
                <w:b/>
                <w:sz w:val="28"/>
              </w:rPr>
              <w:t>总量控制</w:t>
            </w:r>
          </w:p>
          <w:p w:rsidR="003F3192" w:rsidRPr="00085516" w:rsidRDefault="003F3192" w:rsidP="00421D62">
            <w:pPr>
              <w:spacing w:line="360" w:lineRule="auto"/>
              <w:ind w:firstLineChars="200" w:firstLine="480"/>
              <w:rPr>
                <w:sz w:val="24"/>
              </w:rPr>
            </w:pPr>
            <w:r w:rsidRPr="00085516">
              <w:rPr>
                <w:rFonts w:hint="eastAsia"/>
                <w:sz w:val="24"/>
              </w:rPr>
              <w:t>根据环境保护部“十三五”期间的总量控制计划，结合本项目所在区域的污染特征及本项目排污情况，不建议本项目设立总量控制指标。</w:t>
            </w:r>
          </w:p>
          <w:p w:rsidR="003F3192" w:rsidRPr="00085516" w:rsidRDefault="003F3192" w:rsidP="00421D62">
            <w:pPr>
              <w:spacing w:line="360" w:lineRule="auto"/>
              <w:ind w:firstLineChars="200" w:firstLine="480"/>
              <w:rPr>
                <w:b/>
                <w:sz w:val="28"/>
              </w:rPr>
            </w:pPr>
            <w:r w:rsidRPr="00085516">
              <w:rPr>
                <w:rFonts w:hint="eastAsia"/>
                <w:sz w:val="24"/>
              </w:rPr>
              <w:t>本项目建成运营后，外排废水为生活污水，</w:t>
            </w:r>
            <w:r w:rsidR="00025152" w:rsidRPr="00085516">
              <w:rPr>
                <w:rFonts w:hint="eastAsia"/>
                <w:sz w:val="24"/>
              </w:rPr>
              <w:t>运营期需首先对食堂废水进行隔油处理，然后与生活废水合并，达到《污水综合排放标准》（</w:t>
            </w:r>
            <w:r w:rsidR="00025152" w:rsidRPr="00085516">
              <w:rPr>
                <w:rFonts w:hint="eastAsia"/>
                <w:sz w:val="24"/>
              </w:rPr>
              <w:t>GB8978-1996</w:t>
            </w:r>
            <w:r w:rsidR="00025152" w:rsidRPr="00085516">
              <w:rPr>
                <w:rFonts w:hint="eastAsia"/>
                <w:sz w:val="24"/>
              </w:rPr>
              <w:t>）中的三级标准后，直接进入园区污水管网，最终进入海</w:t>
            </w:r>
            <w:r w:rsidR="00025152" w:rsidRPr="00085516">
              <w:rPr>
                <w:sz w:val="24"/>
              </w:rPr>
              <w:t>天</w:t>
            </w:r>
            <w:r w:rsidR="00025152" w:rsidRPr="00085516">
              <w:rPr>
                <w:rFonts w:hint="eastAsia"/>
                <w:sz w:val="24"/>
              </w:rPr>
              <w:t>污水处理厂中处理。</w:t>
            </w:r>
            <w:r w:rsidRPr="00085516">
              <w:rPr>
                <w:rFonts w:hint="eastAsia"/>
                <w:sz w:val="24"/>
              </w:rPr>
              <w:t>因本项目污水进入</w:t>
            </w:r>
            <w:r w:rsidR="00025152" w:rsidRPr="00085516">
              <w:rPr>
                <w:rFonts w:hint="eastAsia"/>
                <w:sz w:val="24"/>
              </w:rPr>
              <w:t>海</w:t>
            </w:r>
            <w:r w:rsidR="00025152" w:rsidRPr="00085516">
              <w:rPr>
                <w:sz w:val="24"/>
              </w:rPr>
              <w:t>天</w:t>
            </w:r>
            <w:r w:rsidR="00025152" w:rsidRPr="00085516">
              <w:rPr>
                <w:rFonts w:hint="eastAsia"/>
                <w:sz w:val="24"/>
              </w:rPr>
              <w:t>污水处理厂</w:t>
            </w:r>
            <w:r w:rsidRPr="00085516">
              <w:rPr>
                <w:rFonts w:hint="eastAsia"/>
                <w:sz w:val="24"/>
              </w:rPr>
              <w:t>处理，其总量在污水处理厂统一计算，为避免重复计算，建议本项目排放的水污染物总量</w:t>
            </w:r>
            <w:proofErr w:type="gramStart"/>
            <w:r w:rsidRPr="00085516">
              <w:rPr>
                <w:rFonts w:hint="eastAsia"/>
                <w:sz w:val="24"/>
              </w:rPr>
              <w:t>不</w:t>
            </w:r>
            <w:proofErr w:type="gramEnd"/>
            <w:r w:rsidRPr="00085516">
              <w:rPr>
                <w:rFonts w:hint="eastAsia"/>
                <w:sz w:val="24"/>
              </w:rPr>
              <w:t>另行统计，只作为日常监督控制指标。</w:t>
            </w:r>
          </w:p>
          <w:p w:rsidR="003F3192" w:rsidRPr="00085516" w:rsidRDefault="00FC753E" w:rsidP="003F3192">
            <w:pPr>
              <w:spacing w:line="360" w:lineRule="auto"/>
              <w:ind w:firstLineChars="200" w:firstLine="562"/>
              <w:outlineLvl w:val="2"/>
              <w:rPr>
                <w:b/>
                <w:sz w:val="28"/>
              </w:rPr>
            </w:pPr>
            <w:r w:rsidRPr="00085516">
              <w:rPr>
                <w:rFonts w:hint="eastAsia"/>
                <w:b/>
                <w:sz w:val="28"/>
              </w:rPr>
              <w:t>8</w:t>
            </w:r>
            <w:r w:rsidR="003F3192" w:rsidRPr="00085516">
              <w:rPr>
                <w:rFonts w:hint="eastAsia"/>
                <w:b/>
                <w:sz w:val="28"/>
              </w:rPr>
              <w:t>.</w:t>
            </w:r>
            <w:r w:rsidR="003F3192" w:rsidRPr="00085516">
              <w:rPr>
                <w:rFonts w:hint="eastAsia"/>
                <w:b/>
                <w:sz w:val="28"/>
              </w:rPr>
              <w:t>环保投资</w:t>
            </w:r>
          </w:p>
          <w:p w:rsidR="003F3192" w:rsidRPr="00085516" w:rsidRDefault="003F3192" w:rsidP="00421D62">
            <w:pPr>
              <w:spacing w:line="360" w:lineRule="auto"/>
              <w:ind w:firstLineChars="200" w:firstLine="480"/>
              <w:rPr>
                <w:sz w:val="24"/>
              </w:rPr>
            </w:pPr>
            <w:r w:rsidRPr="00085516">
              <w:rPr>
                <w:rFonts w:hint="eastAsia"/>
                <w:bCs/>
                <w:sz w:val="24"/>
              </w:rPr>
              <w:t>本项目总投资</w:t>
            </w:r>
            <w:r w:rsidR="00FC753E" w:rsidRPr="00085516">
              <w:rPr>
                <w:rFonts w:hint="eastAsia"/>
                <w:sz w:val="24"/>
              </w:rPr>
              <w:t>1748</w:t>
            </w:r>
            <w:r w:rsidRPr="00085516">
              <w:rPr>
                <w:rFonts w:hint="eastAsia"/>
                <w:sz w:val="24"/>
              </w:rPr>
              <w:t>万元，其中环保投资</w:t>
            </w:r>
            <w:r w:rsidR="00E722DD" w:rsidRPr="00085516">
              <w:rPr>
                <w:rFonts w:hint="eastAsia"/>
                <w:sz w:val="24"/>
              </w:rPr>
              <w:t>29</w:t>
            </w:r>
            <w:r w:rsidRPr="00085516">
              <w:rPr>
                <w:rFonts w:hint="eastAsia"/>
                <w:sz w:val="24"/>
              </w:rPr>
              <w:t>万元，占总投资的</w:t>
            </w:r>
            <w:r w:rsidR="009735B1" w:rsidRPr="00085516">
              <w:rPr>
                <w:rFonts w:hint="eastAsia"/>
                <w:sz w:val="24"/>
              </w:rPr>
              <w:t>1.6</w:t>
            </w:r>
            <w:r w:rsidR="00887810" w:rsidRPr="00085516">
              <w:rPr>
                <w:rFonts w:hint="eastAsia"/>
                <w:sz w:val="24"/>
              </w:rPr>
              <w:t>6</w:t>
            </w:r>
            <w:r w:rsidRPr="00085516">
              <w:rPr>
                <w:rFonts w:hint="eastAsia"/>
                <w:sz w:val="24"/>
              </w:rPr>
              <w:t>%</w:t>
            </w:r>
            <w:r w:rsidRPr="00085516">
              <w:rPr>
                <w:rFonts w:hint="eastAsia"/>
                <w:sz w:val="24"/>
              </w:rPr>
              <w:t>，</w:t>
            </w:r>
            <w:r w:rsidRPr="00085516">
              <w:rPr>
                <w:rFonts w:hint="eastAsia"/>
                <w:bCs/>
                <w:sz w:val="24"/>
              </w:rPr>
              <w:t>环保投资详见表</w:t>
            </w:r>
            <w:r w:rsidR="0030224D" w:rsidRPr="00085516">
              <w:rPr>
                <w:rFonts w:hint="eastAsia"/>
                <w:bCs/>
                <w:sz w:val="24"/>
              </w:rPr>
              <w:t>2</w:t>
            </w:r>
            <w:r w:rsidR="00A2650D" w:rsidRPr="00085516">
              <w:rPr>
                <w:rFonts w:hint="eastAsia"/>
                <w:bCs/>
                <w:sz w:val="24"/>
              </w:rPr>
              <w:t>8</w:t>
            </w:r>
            <w:r w:rsidRPr="00085516">
              <w:rPr>
                <w:rFonts w:hint="eastAsia"/>
                <w:bCs/>
                <w:sz w:val="24"/>
              </w:rPr>
              <w:t>。</w:t>
            </w:r>
          </w:p>
          <w:p w:rsidR="003F3192" w:rsidRPr="00085516" w:rsidRDefault="003F3192" w:rsidP="0030224D">
            <w:pPr>
              <w:spacing w:line="360" w:lineRule="auto"/>
              <w:jc w:val="center"/>
              <w:rPr>
                <w:rFonts w:eastAsia="黑体"/>
              </w:rPr>
            </w:pPr>
            <w:r w:rsidRPr="00085516">
              <w:rPr>
                <w:rFonts w:eastAsia="黑体" w:hint="eastAsia"/>
              </w:rPr>
              <w:t>表</w:t>
            </w:r>
            <w:r w:rsidR="00277C34" w:rsidRPr="00085516">
              <w:rPr>
                <w:rFonts w:eastAsia="黑体" w:hint="eastAsia"/>
              </w:rPr>
              <w:t>2</w:t>
            </w:r>
            <w:r w:rsidR="00A2650D" w:rsidRPr="00085516">
              <w:rPr>
                <w:rFonts w:eastAsia="黑体" w:hint="eastAsia"/>
              </w:rPr>
              <w:t>8</w:t>
            </w:r>
            <w:r w:rsidR="0030224D" w:rsidRPr="00085516">
              <w:rPr>
                <w:rFonts w:eastAsia="黑体" w:hint="eastAsia"/>
              </w:rPr>
              <w:t xml:space="preserve">     </w:t>
            </w:r>
            <w:r w:rsidRPr="00085516">
              <w:rPr>
                <w:rFonts w:eastAsia="黑体" w:hint="eastAsia"/>
              </w:rPr>
              <w:t>本项目环境保护总投资一览表</w:t>
            </w:r>
          </w:p>
          <w:tbl>
            <w:tblPr>
              <w:tblW w:w="5000"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713"/>
              <w:gridCol w:w="1415"/>
              <w:gridCol w:w="1699"/>
              <w:gridCol w:w="2655"/>
              <w:gridCol w:w="1824"/>
            </w:tblGrid>
            <w:tr w:rsidR="008B6721" w:rsidRPr="00085516" w:rsidTr="000044AC">
              <w:trPr>
                <w:tblHeader/>
              </w:trPr>
              <w:tc>
                <w:tcPr>
                  <w:tcW w:w="429" w:type="pct"/>
                  <w:tcBorders>
                    <w:bottom w:val="single" w:sz="12" w:space="0" w:color="auto"/>
                  </w:tcBorders>
                  <w:shd w:val="clear" w:color="auto" w:fill="auto"/>
                  <w:vAlign w:val="center"/>
                </w:tcPr>
                <w:p w:rsidR="003F3192" w:rsidRPr="00085516" w:rsidRDefault="003F3192" w:rsidP="0030224D">
                  <w:pPr>
                    <w:spacing w:line="240" w:lineRule="atLeast"/>
                    <w:jc w:val="center"/>
                    <w:rPr>
                      <w:b/>
                      <w:bCs/>
                    </w:rPr>
                  </w:pPr>
                  <w:r w:rsidRPr="00085516">
                    <w:rPr>
                      <w:rFonts w:hint="eastAsia"/>
                      <w:b/>
                      <w:bCs/>
                    </w:rPr>
                    <w:t>序号</w:t>
                  </w:r>
                </w:p>
              </w:tc>
              <w:tc>
                <w:tcPr>
                  <w:tcW w:w="852" w:type="pct"/>
                  <w:tcBorders>
                    <w:bottom w:val="single" w:sz="12" w:space="0" w:color="auto"/>
                  </w:tcBorders>
                  <w:shd w:val="clear" w:color="auto" w:fill="auto"/>
                  <w:vAlign w:val="center"/>
                </w:tcPr>
                <w:p w:rsidR="003F3192" w:rsidRPr="00085516" w:rsidRDefault="003F3192" w:rsidP="0030224D">
                  <w:pPr>
                    <w:spacing w:line="240" w:lineRule="atLeast"/>
                    <w:jc w:val="center"/>
                    <w:rPr>
                      <w:b/>
                      <w:bCs/>
                    </w:rPr>
                  </w:pPr>
                  <w:proofErr w:type="gramStart"/>
                  <w:r w:rsidRPr="00085516">
                    <w:rPr>
                      <w:rFonts w:hint="eastAsia"/>
                      <w:b/>
                      <w:bCs/>
                    </w:rPr>
                    <w:t>产污环节</w:t>
                  </w:r>
                  <w:proofErr w:type="gramEnd"/>
                </w:p>
              </w:tc>
              <w:tc>
                <w:tcPr>
                  <w:tcW w:w="1023" w:type="pct"/>
                  <w:tcBorders>
                    <w:bottom w:val="single" w:sz="12" w:space="0" w:color="auto"/>
                  </w:tcBorders>
                  <w:shd w:val="clear" w:color="auto" w:fill="auto"/>
                  <w:vAlign w:val="center"/>
                </w:tcPr>
                <w:p w:rsidR="003F3192" w:rsidRPr="00085516" w:rsidRDefault="003F3192" w:rsidP="0030224D">
                  <w:pPr>
                    <w:spacing w:line="240" w:lineRule="atLeast"/>
                    <w:jc w:val="center"/>
                    <w:rPr>
                      <w:b/>
                      <w:bCs/>
                    </w:rPr>
                  </w:pPr>
                  <w:r w:rsidRPr="00085516">
                    <w:rPr>
                      <w:rFonts w:hint="eastAsia"/>
                      <w:b/>
                      <w:bCs/>
                    </w:rPr>
                    <w:t>污染物</w:t>
                  </w:r>
                </w:p>
              </w:tc>
              <w:tc>
                <w:tcPr>
                  <w:tcW w:w="1598" w:type="pct"/>
                  <w:tcBorders>
                    <w:bottom w:val="single" w:sz="12" w:space="0" w:color="auto"/>
                  </w:tcBorders>
                  <w:shd w:val="clear" w:color="auto" w:fill="auto"/>
                  <w:vAlign w:val="center"/>
                </w:tcPr>
                <w:p w:rsidR="003F3192" w:rsidRPr="00085516" w:rsidRDefault="003F3192" w:rsidP="0030224D">
                  <w:pPr>
                    <w:spacing w:line="240" w:lineRule="atLeast"/>
                    <w:jc w:val="center"/>
                    <w:rPr>
                      <w:b/>
                      <w:bCs/>
                    </w:rPr>
                  </w:pPr>
                  <w:r w:rsidRPr="00085516">
                    <w:rPr>
                      <w:rFonts w:hint="eastAsia"/>
                      <w:b/>
                      <w:bCs/>
                    </w:rPr>
                    <w:t>防治措施</w:t>
                  </w:r>
                </w:p>
              </w:tc>
              <w:tc>
                <w:tcPr>
                  <w:tcW w:w="1098" w:type="pct"/>
                  <w:tcBorders>
                    <w:bottom w:val="single" w:sz="12" w:space="0" w:color="auto"/>
                  </w:tcBorders>
                  <w:shd w:val="clear" w:color="auto" w:fill="auto"/>
                  <w:vAlign w:val="center"/>
                </w:tcPr>
                <w:p w:rsidR="003F3192" w:rsidRPr="00085516" w:rsidRDefault="003F3192" w:rsidP="0030224D">
                  <w:pPr>
                    <w:spacing w:line="240" w:lineRule="atLeast"/>
                    <w:jc w:val="center"/>
                    <w:rPr>
                      <w:b/>
                      <w:bCs/>
                    </w:rPr>
                  </w:pPr>
                  <w:r w:rsidRPr="00085516">
                    <w:rPr>
                      <w:rFonts w:hint="eastAsia"/>
                      <w:b/>
                      <w:bCs/>
                    </w:rPr>
                    <w:t>投资额（万元）</w:t>
                  </w:r>
                </w:p>
              </w:tc>
            </w:tr>
            <w:tr w:rsidR="008B6721" w:rsidRPr="00085516" w:rsidTr="0088106A">
              <w:tc>
                <w:tcPr>
                  <w:tcW w:w="429" w:type="pct"/>
                  <w:vMerge w:val="restart"/>
                  <w:shd w:val="clear" w:color="auto" w:fill="auto"/>
                  <w:vAlign w:val="center"/>
                </w:tcPr>
                <w:p w:rsidR="00E722DD" w:rsidRPr="00085516" w:rsidRDefault="00E722DD" w:rsidP="0030224D">
                  <w:pPr>
                    <w:spacing w:line="240" w:lineRule="atLeast"/>
                    <w:jc w:val="center"/>
                    <w:rPr>
                      <w:bCs/>
                    </w:rPr>
                  </w:pPr>
                  <w:r w:rsidRPr="00085516">
                    <w:rPr>
                      <w:rFonts w:hint="eastAsia"/>
                      <w:bCs/>
                    </w:rPr>
                    <w:t>1</w:t>
                  </w:r>
                </w:p>
              </w:tc>
              <w:tc>
                <w:tcPr>
                  <w:tcW w:w="852" w:type="pct"/>
                  <w:vMerge w:val="restart"/>
                  <w:shd w:val="clear" w:color="auto" w:fill="auto"/>
                  <w:vAlign w:val="center"/>
                </w:tcPr>
                <w:p w:rsidR="00E722DD" w:rsidRPr="00085516" w:rsidRDefault="00E722DD" w:rsidP="0030224D">
                  <w:pPr>
                    <w:spacing w:line="240" w:lineRule="atLeast"/>
                    <w:jc w:val="center"/>
                    <w:rPr>
                      <w:bCs/>
                    </w:rPr>
                  </w:pPr>
                  <w:r w:rsidRPr="00085516">
                    <w:rPr>
                      <w:rFonts w:hint="eastAsia"/>
                      <w:bCs/>
                    </w:rPr>
                    <w:t>废气</w:t>
                  </w:r>
                </w:p>
              </w:tc>
              <w:tc>
                <w:tcPr>
                  <w:tcW w:w="1023" w:type="pct"/>
                  <w:shd w:val="clear" w:color="auto" w:fill="auto"/>
                  <w:vAlign w:val="center"/>
                </w:tcPr>
                <w:p w:rsidR="00E722DD" w:rsidRPr="00085516" w:rsidRDefault="00E722DD" w:rsidP="0030224D">
                  <w:pPr>
                    <w:spacing w:line="240" w:lineRule="atLeast"/>
                    <w:jc w:val="center"/>
                    <w:rPr>
                      <w:bCs/>
                    </w:rPr>
                  </w:pPr>
                  <w:r w:rsidRPr="00085516">
                    <w:rPr>
                      <w:rFonts w:hint="eastAsia"/>
                      <w:bCs/>
                    </w:rPr>
                    <w:t>板材</w:t>
                  </w:r>
                  <w:r w:rsidRPr="00085516">
                    <w:rPr>
                      <w:bCs/>
                    </w:rPr>
                    <w:t>下料工序粉尘</w:t>
                  </w:r>
                </w:p>
              </w:tc>
              <w:tc>
                <w:tcPr>
                  <w:tcW w:w="1598" w:type="pct"/>
                  <w:vMerge w:val="restart"/>
                  <w:shd w:val="clear" w:color="auto" w:fill="auto"/>
                  <w:vAlign w:val="center"/>
                </w:tcPr>
                <w:p w:rsidR="00E722DD" w:rsidRPr="00085516" w:rsidRDefault="00E722DD" w:rsidP="0030224D">
                  <w:pPr>
                    <w:spacing w:line="240" w:lineRule="atLeast"/>
                    <w:jc w:val="center"/>
                    <w:rPr>
                      <w:bCs/>
                    </w:rPr>
                  </w:pPr>
                  <w:r w:rsidRPr="00085516">
                    <w:rPr>
                      <w:rFonts w:hint="eastAsia"/>
                      <w:bCs/>
                    </w:rPr>
                    <w:t>布袋除尘器</w:t>
                  </w:r>
                  <w:r w:rsidR="002757CF" w:rsidRPr="00085516">
                    <w:rPr>
                      <w:rFonts w:hint="eastAsia"/>
                      <w:bCs/>
                    </w:rPr>
                    <w:t>，</w:t>
                  </w:r>
                  <w:r w:rsidR="002757CF" w:rsidRPr="00085516">
                    <w:rPr>
                      <w:rFonts w:hint="eastAsia"/>
                      <w:bCs/>
                    </w:rPr>
                    <w:t>1</w:t>
                  </w:r>
                  <w:r w:rsidR="002757CF" w:rsidRPr="00085516">
                    <w:rPr>
                      <w:rFonts w:hint="eastAsia"/>
                      <w:bCs/>
                    </w:rPr>
                    <w:t>根高</w:t>
                  </w:r>
                  <w:r w:rsidR="002757CF" w:rsidRPr="00085516">
                    <w:rPr>
                      <w:rFonts w:hint="eastAsia"/>
                      <w:bCs/>
                    </w:rPr>
                    <w:t>15m</w:t>
                  </w:r>
                  <w:r w:rsidR="002757CF" w:rsidRPr="00085516">
                    <w:rPr>
                      <w:rFonts w:hint="eastAsia"/>
                      <w:bCs/>
                    </w:rPr>
                    <w:t>排气筒</w:t>
                  </w:r>
                </w:p>
              </w:tc>
              <w:tc>
                <w:tcPr>
                  <w:tcW w:w="1098" w:type="pct"/>
                  <w:vMerge w:val="restart"/>
                  <w:shd w:val="clear" w:color="auto" w:fill="auto"/>
                  <w:vAlign w:val="center"/>
                </w:tcPr>
                <w:p w:rsidR="00E722DD" w:rsidRPr="00085516" w:rsidRDefault="00E722DD" w:rsidP="0030224D">
                  <w:pPr>
                    <w:spacing w:line="240" w:lineRule="atLeast"/>
                    <w:jc w:val="center"/>
                    <w:rPr>
                      <w:bCs/>
                    </w:rPr>
                  </w:pPr>
                  <w:r w:rsidRPr="00085516">
                    <w:rPr>
                      <w:rFonts w:hint="eastAsia"/>
                      <w:bCs/>
                    </w:rPr>
                    <w:t>15</w:t>
                  </w:r>
                </w:p>
              </w:tc>
            </w:tr>
            <w:tr w:rsidR="008B6721" w:rsidRPr="00085516" w:rsidTr="0088106A">
              <w:tc>
                <w:tcPr>
                  <w:tcW w:w="429" w:type="pct"/>
                  <w:vMerge/>
                  <w:shd w:val="clear" w:color="auto" w:fill="auto"/>
                  <w:vAlign w:val="center"/>
                </w:tcPr>
                <w:p w:rsidR="00E722DD" w:rsidRPr="00085516" w:rsidRDefault="00E722DD" w:rsidP="0030224D">
                  <w:pPr>
                    <w:spacing w:line="240" w:lineRule="atLeast"/>
                    <w:jc w:val="center"/>
                    <w:rPr>
                      <w:bCs/>
                    </w:rPr>
                  </w:pPr>
                </w:p>
              </w:tc>
              <w:tc>
                <w:tcPr>
                  <w:tcW w:w="852" w:type="pct"/>
                  <w:vMerge/>
                  <w:shd w:val="clear" w:color="auto" w:fill="auto"/>
                  <w:vAlign w:val="center"/>
                </w:tcPr>
                <w:p w:rsidR="00E722DD" w:rsidRPr="00085516" w:rsidRDefault="00E722DD" w:rsidP="0030224D">
                  <w:pPr>
                    <w:spacing w:line="240" w:lineRule="atLeast"/>
                    <w:jc w:val="center"/>
                    <w:rPr>
                      <w:bCs/>
                    </w:rPr>
                  </w:pPr>
                </w:p>
              </w:tc>
              <w:tc>
                <w:tcPr>
                  <w:tcW w:w="1023" w:type="pct"/>
                  <w:shd w:val="clear" w:color="auto" w:fill="auto"/>
                  <w:vAlign w:val="center"/>
                </w:tcPr>
                <w:p w:rsidR="00E722DD" w:rsidRPr="00085516" w:rsidRDefault="00E722DD" w:rsidP="0030224D">
                  <w:pPr>
                    <w:spacing w:line="240" w:lineRule="atLeast"/>
                    <w:jc w:val="center"/>
                    <w:rPr>
                      <w:bCs/>
                    </w:rPr>
                  </w:pPr>
                  <w:r w:rsidRPr="00085516">
                    <w:rPr>
                      <w:rFonts w:hint="eastAsia"/>
                      <w:bCs/>
                    </w:rPr>
                    <w:t>打孔、钻眼</w:t>
                  </w:r>
                  <w:r w:rsidRPr="00085516">
                    <w:rPr>
                      <w:bCs/>
                    </w:rPr>
                    <w:t>工序</w:t>
                  </w:r>
                  <w:r w:rsidRPr="00085516">
                    <w:rPr>
                      <w:rFonts w:hint="eastAsia"/>
                      <w:bCs/>
                    </w:rPr>
                    <w:t>粉尘</w:t>
                  </w:r>
                </w:p>
              </w:tc>
              <w:tc>
                <w:tcPr>
                  <w:tcW w:w="1598" w:type="pct"/>
                  <w:vMerge/>
                  <w:shd w:val="clear" w:color="auto" w:fill="auto"/>
                  <w:vAlign w:val="center"/>
                </w:tcPr>
                <w:p w:rsidR="00E722DD" w:rsidRPr="00085516" w:rsidRDefault="00E722DD" w:rsidP="0030224D">
                  <w:pPr>
                    <w:spacing w:line="240" w:lineRule="atLeast"/>
                    <w:jc w:val="center"/>
                    <w:rPr>
                      <w:bCs/>
                    </w:rPr>
                  </w:pPr>
                </w:p>
              </w:tc>
              <w:tc>
                <w:tcPr>
                  <w:tcW w:w="1098" w:type="pct"/>
                  <w:vMerge/>
                  <w:shd w:val="clear" w:color="auto" w:fill="auto"/>
                  <w:vAlign w:val="center"/>
                </w:tcPr>
                <w:p w:rsidR="00E722DD" w:rsidRPr="00085516" w:rsidRDefault="00E722DD" w:rsidP="0030224D">
                  <w:pPr>
                    <w:spacing w:line="240" w:lineRule="atLeast"/>
                    <w:jc w:val="center"/>
                    <w:rPr>
                      <w:bCs/>
                    </w:rPr>
                  </w:pPr>
                </w:p>
              </w:tc>
            </w:tr>
            <w:tr w:rsidR="008B6721" w:rsidRPr="00085516" w:rsidTr="0088106A">
              <w:tc>
                <w:tcPr>
                  <w:tcW w:w="429" w:type="pct"/>
                  <w:vMerge/>
                  <w:shd w:val="clear" w:color="auto" w:fill="auto"/>
                  <w:vAlign w:val="center"/>
                </w:tcPr>
                <w:p w:rsidR="00E722DD" w:rsidRPr="00085516" w:rsidRDefault="00E722DD" w:rsidP="0030224D">
                  <w:pPr>
                    <w:spacing w:line="240" w:lineRule="atLeast"/>
                    <w:jc w:val="center"/>
                    <w:rPr>
                      <w:bCs/>
                    </w:rPr>
                  </w:pPr>
                </w:p>
              </w:tc>
              <w:tc>
                <w:tcPr>
                  <w:tcW w:w="852" w:type="pct"/>
                  <w:vMerge/>
                  <w:shd w:val="clear" w:color="auto" w:fill="auto"/>
                  <w:vAlign w:val="center"/>
                </w:tcPr>
                <w:p w:rsidR="00E722DD" w:rsidRPr="00085516" w:rsidRDefault="00E722DD" w:rsidP="0030224D">
                  <w:pPr>
                    <w:spacing w:line="240" w:lineRule="atLeast"/>
                    <w:jc w:val="center"/>
                    <w:rPr>
                      <w:bCs/>
                    </w:rPr>
                  </w:pPr>
                </w:p>
              </w:tc>
              <w:tc>
                <w:tcPr>
                  <w:tcW w:w="1023" w:type="pct"/>
                  <w:shd w:val="clear" w:color="auto" w:fill="auto"/>
                  <w:vAlign w:val="center"/>
                </w:tcPr>
                <w:p w:rsidR="00E722DD" w:rsidRPr="00085516" w:rsidRDefault="00E722DD" w:rsidP="0030224D">
                  <w:pPr>
                    <w:spacing w:line="240" w:lineRule="atLeast"/>
                    <w:jc w:val="center"/>
                    <w:rPr>
                      <w:bCs/>
                    </w:rPr>
                  </w:pPr>
                  <w:proofErr w:type="gramStart"/>
                  <w:r w:rsidRPr="00085516">
                    <w:rPr>
                      <w:rFonts w:hint="eastAsia"/>
                      <w:bCs/>
                    </w:rPr>
                    <w:t>封边废气</w:t>
                  </w:r>
                  <w:proofErr w:type="gramEnd"/>
                </w:p>
              </w:tc>
              <w:tc>
                <w:tcPr>
                  <w:tcW w:w="1598" w:type="pct"/>
                  <w:shd w:val="clear" w:color="auto" w:fill="auto"/>
                  <w:vAlign w:val="center"/>
                </w:tcPr>
                <w:p w:rsidR="00E722DD" w:rsidRPr="00085516" w:rsidRDefault="00E722DD" w:rsidP="0030224D">
                  <w:pPr>
                    <w:spacing w:line="240" w:lineRule="atLeast"/>
                    <w:jc w:val="center"/>
                    <w:rPr>
                      <w:bCs/>
                    </w:rPr>
                  </w:pPr>
                  <w:r w:rsidRPr="00085516">
                    <w:rPr>
                      <w:rFonts w:hint="eastAsia"/>
                      <w:bCs/>
                    </w:rPr>
                    <w:t>活性炭吸附装置</w:t>
                  </w:r>
                </w:p>
              </w:tc>
              <w:tc>
                <w:tcPr>
                  <w:tcW w:w="1098" w:type="pct"/>
                  <w:shd w:val="clear" w:color="auto" w:fill="auto"/>
                  <w:vAlign w:val="center"/>
                </w:tcPr>
                <w:p w:rsidR="00E722DD" w:rsidRPr="00085516" w:rsidRDefault="00E722DD" w:rsidP="0030224D">
                  <w:pPr>
                    <w:spacing w:line="240" w:lineRule="atLeast"/>
                    <w:jc w:val="center"/>
                    <w:rPr>
                      <w:bCs/>
                    </w:rPr>
                  </w:pPr>
                  <w:r w:rsidRPr="00085516">
                    <w:rPr>
                      <w:rFonts w:hint="eastAsia"/>
                      <w:bCs/>
                    </w:rPr>
                    <w:t>5</w:t>
                  </w:r>
                </w:p>
              </w:tc>
            </w:tr>
            <w:tr w:rsidR="008B6721" w:rsidRPr="00085516" w:rsidTr="0088106A">
              <w:tc>
                <w:tcPr>
                  <w:tcW w:w="429" w:type="pct"/>
                  <w:vMerge/>
                  <w:shd w:val="clear" w:color="auto" w:fill="auto"/>
                  <w:vAlign w:val="center"/>
                </w:tcPr>
                <w:p w:rsidR="00E722DD" w:rsidRPr="00085516" w:rsidRDefault="00E722DD" w:rsidP="0030224D">
                  <w:pPr>
                    <w:spacing w:line="240" w:lineRule="atLeast"/>
                    <w:jc w:val="center"/>
                    <w:rPr>
                      <w:bCs/>
                    </w:rPr>
                  </w:pPr>
                </w:p>
              </w:tc>
              <w:tc>
                <w:tcPr>
                  <w:tcW w:w="852" w:type="pct"/>
                  <w:vMerge/>
                  <w:shd w:val="clear" w:color="auto" w:fill="auto"/>
                  <w:vAlign w:val="center"/>
                </w:tcPr>
                <w:p w:rsidR="00E722DD" w:rsidRPr="00085516" w:rsidRDefault="00E722DD" w:rsidP="0030224D">
                  <w:pPr>
                    <w:spacing w:line="240" w:lineRule="atLeast"/>
                    <w:jc w:val="center"/>
                    <w:rPr>
                      <w:bCs/>
                    </w:rPr>
                  </w:pPr>
                </w:p>
              </w:tc>
              <w:tc>
                <w:tcPr>
                  <w:tcW w:w="1023" w:type="pct"/>
                  <w:shd w:val="clear" w:color="auto" w:fill="auto"/>
                  <w:vAlign w:val="center"/>
                </w:tcPr>
                <w:p w:rsidR="00E722DD" w:rsidRPr="00085516" w:rsidRDefault="00E722DD" w:rsidP="0030224D">
                  <w:pPr>
                    <w:spacing w:line="240" w:lineRule="atLeast"/>
                    <w:jc w:val="center"/>
                    <w:rPr>
                      <w:bCs/>
                    </w:rPr>
                  </w:pPr>
                  <w:r w:rsidRPr="00085516">
                    <w:rPr>
                      <w:rFonts w:hint="eastAsia"/>
                      <w:bCs/>
                    </w:rPr>
                    <w:t>食堂油烟</w:t>
                  </w:r>
                </w:p>
              </w:tc>
              <w:tc>
                <w:tcPr>
                  <w:tcW w:w="1598" w:type="pct"/>
                  <w:shd w:val="clear" w:color="auto" w:fill="auto"/>
                  <w:vAlign w:val="center"/>
                </w:tcPr>
                <w:p w:rsidR="00E722DD" w:rsidRPr="00085516" w:rsidRDefault="00E722DD" w:rsidP="0030224D">
                  <w:pPr>
                    <w:spacing w:line="240" w:lineRule="atLeast"/>
                    <w:jc w:val="center"/>
                    <w:rPr>
                      <w:bCs/>
                    </w:rPr>
                  </w:pPr>
                  <w:r w:rsidRPr="00085516">
                    <w:rPr>
                      <w:rFonts w:hint="eastAsia"/>
                      <w:szCs w:val="21"/>
                    </w:rPr>
                    <w:t>油烟净化装置</w:t>
                  </w:r>
                </w:p>
              </w:tc>
              <w:tc>
                <w:tcPr>
                  <w:tcW w:w="1098" w:type="pct"/>
                  <w:shd w:val="clear" w:color="auto" w:fill="auto"/>
                  <w:vAlign w:val="center"/>
                </w:tcPr>
                <w:p w:rsidR="00E722DD" w:rsidRPr="00085516" w:rsidRDefault="00E722DD" w:rsidP="0030224D">
                  <w:pPr>
                    <w:spacing w:line="240" w:lineRule="atLeast"/>
                    <w:jc w:val="center"/>
                    <w:rPr>
                      <w:bCs/>
                    </w:rPr>
                  </w:pPr>
                  <w:r w:rsidRPr="00085516">
                    <w:rPr>
                      <w:rFonts w:hint="eastAsia"/>
                      <w:bCs/>
                    </w:rPr>
                    <w:t>1</w:t>
                  </w:r>
                </w:p>
              </w:tc>
            </w:tr>
            <w:tr w:rsidR="008B6721" w:rsidRPr="00085516" w:rsidTr="0088106A">
              <w:tc>
                <w:tcPr>
                  <w:tcW w:w="429" w:type="pct"/>
                  <w:shd w:val="clear" w:color="auto" w:fill="auto"/>
                  <w:vAlign w:val="center"/>
                </w:tcPr>
                <w:p w:rsidR="00643060" w:rsidRPr="00085516" w:rsidRDefault="00643060" w:rsidP="0030224D">
                  <w:pPr>
                    <w:spacing w:line="240" w:lineRule="atLeast"/>
                    <w:jc w:val="center"/>
                    <w:rPr>
                      <w:bCs/>
                    </w:rPr>
                  </w:pPr>
                  <w:r w:rsidRPr="00085516">
                    <w:rPr>
                      <w:rFonts w:hint="eastAsia"/>
                      <w:bCs/>
                    </w:rPr>
                    <w:t>2</w:t>
                  </w:r>
                </w:p>
              </w:tc>
              <w:tc>
                <w:tcPr>
                  <w:tcW w:w="852" w:type="pct"/>
                  <w:shd w:val="clear" w:color="auto" w:fill="auto"/>
                  <w:vAlign w:val="center"/>
                </w:tcPr>
                <w:p w:rsidR="00643060" w:rsidRPr="00085516" w:rsidRDefault="00643060" w:rsidP="0030224D">
                  <w:pPr>
                    <w:spacing w:line="240" w:lineRule="atLeast"/>
                    <w:jc w:val="center"/>
                    <w:rPr>
                      <w:bCs/>
                    </w:rPr>
                  </w:pPr>
                  <w:r w:rsidRPr="00085516">
                    <w:rPr>
                      <w:rFonts w:hint="eastAsia"/>
                      <w:bCs/>
                    </w:rPr>
                    <w:t>噪声</w:t>
                  </w:r>
                </w:p>
              </w:tc>
              <w:tc>
                <w:tcPr>
                  <w:tcW w:w="1023" w:type="pct"/>
                  <w:shd w:val="clear" w:color="auto" w:fill="auto"/>
                  <w:vAlign w:val="center"/>
                </w:tcPr>
                <w:p w:rsidR="00643060" w:rsidRPr="00085516" w:rsidRDefault="00643060" w:rsidP="0030224D">
                  <w:pPr>
                    <w:spacing w:line="240" w:lineRule="atLeast"/>
                    <w:jc w:val="center"/>
                    <w:rPr>
                      <w:bCs/>
                    </w:rPr>
                  </w:pPr>
                  <w:r w:rsidRPr="00085516">
                    <w:rPr>
                      <w:rFonts w:hint="eastAsia"/>
                      <w:bCs/>
                    </w:rPr>
                    <w:t>设备噪声</w:t>
                  </w:r>
                </w:p>
              </w:tc>
              <w:tc>
                <w:tcPr>
                  <w:tcW w:w="1598" w:type="pct"/>
                  <w:shd w:val="clear" w:color="auto" w:fill="auto"/>
                  <w:vAlign w:val="center"/>
                </w:tcPr>
                <w:p w:rsidR="00643060" w:rsidRPr="00085516" w:rsidRDefault="00643060" w:rsidP="0030224D">
                  <w:pPr>
                    <w:spacing w:line="240" w:lineRule="atLeast"/>
                    <w:jc w:val="center"/>
                    <w:rPr>
                      <w:bCs/>
                    </w:rPr>
                  </w:pPr>
                  <w:r w:rsidRPr="00085516">
                    <w:rPr>
                      <w:rFonts w:hint="eastAsia"/>
                      <w:bCs/>
                    </w:rPr>
                    <w:t>隔音、消声、吸声及减震等设施</w:t>
                  </w:r>
                </w:p>
              </w:tc>
              <w:tc>
                <w:tcPr>
                  <w:tcW w:w="1098" w:type="pct"/>
                  <w:shd w:val="clear" w:color="auto" w:fill="auto"/>
                  <w:vAlign w:val="center"/>
                </w:tcPr>
                <w:p w:rsidR="00643060" w:rsidRPr="00085516" w:rsidRDefault="00643060" w:rsidP="0030224D">
                  <w:pPr>
                    <w:spacing w:line="240" w:lineRule="atLeast"/>
                    <w:jc w:val="center"/>
                    <w:rPr>
                      <w:bCs/>
                    </w:rPr>
                  </w:pPr>
                  <w:r w:rsidRPr="00085516">
                    <w:rPr>
                      <w:rFonts w:hint="eastAsia"/>
                      <w:bCs/>
                    </w:rPr>
                    <w:t>5</w:t>
                  </w:r>
                </w:p>
              </w:tc>
            </w:tr>
            <w:tr w:rsidR="008B6721" w:rsidRPr="00085516" w:rsidTr="0088106A">
              <w:tc>
                <w:tcPr>
                  <w:tcW w:w="429" w:type="pct"/>
                  <w:vMerge w:val="restart"/>
                  <w:shd w:val="clear" w:color="auto" w:fill="auto"/>
                  <w:vAlign w:val="center"/>
                </w:tcPr>
                <w:p w:rsidR="00643060" w:rsidRPr="00085516" w:rsidRDefault="00643060" w:rsidP="0030224D">
                  <w:pPr>
                    <w:spacing w:line="240" w:lineRule="atLeast"/>
                    <w:jc w:val="center"/>
                    <w:rPr>
                      <w:bCs/>
                    </w:rPr>
                  </w:pPr>
                  <w:r w:rsidRPr="00085516">
                    <w:rPr>
                      <w:rFonts w:hint="eastAsia"/>
                      <w:bCs/>
                    </w:rPr>
                    <w:t>5</w:t>
                  </w:r>
                </w:p>
              </w:tc>
              <w:tc>
                <w:tcPr>
                  <w:tcW w:w="852" w:type="pct"/>
                  <w:vMerge w:val="restart"/>
                  <w:shd w:val="clear" w:color="auto" w:fill="auto"/>
                  <w:vAlign w:val="center"/>
                </w:tcPr>
                <w:p w:rsidR="00643060" w:rsidRPr="00085516" w:rsidRDefault="00643060" w:rsidP="0030224D">
                  <w:pPr>
                    <w:spacing w:line="240" w:lineRule="atLeast"/>
                    <w:jc w:val="center"/>
                    <w:rPr>
                      <w:bCs/>
                    </w:rPr>
                  </w:pPr>
                  <w:r w:rsidRPr="00085516">
                    <w:rPr>
                      <w:rFonts w:hint="eastAsia"/>
                      <w:bCs/>
                    </w:rPr>
                    <w:t>固废</w:t>
                  </w:r>
                </w:p>
              </w:tc>
              <w:tc>
                <w:tcPr>
                  <w:tcW w:w="1023" w:type="pct"/>
                  <w:shd w:val="clear" w:color="auto" w:fill="auto"/>
                  <w:vAlign w:val="center"/>
                </w:tcPr>
                <w:p w:rsidR="00643060" w:rsidRPr="00085516" w:rsidRDefault="00643060" w:rsidP="0030224D">
                  <w:pPr>
                    <w:spacing w:line="240" w:lineRule="atLeast"/>
                    <w:jc w:val="center"/>
                    <w:rPr>
                      <w:bCs/>
                    </w:rPr>
                  </w:pPr>
                  <w:r w:rsidRPr="00085516">
                    <w:rPr>
                      <w:rFonts w:hint="eastAsia"/>
                      <w:bCs/>
                    </w:rPr>
                    <w:t>生产固废</w:t>
                  </w:r>
                </w:p>
              </w:tc>
              <w:tc>
                <w:tcPr>
                  <w:tcW w:w="1598" w:type="pct"/>
                  <w:shd w:val="clear" w:color="auto" w:fill="auto"/>
                  <w:vAlign w:val="center"/>
                </w:tcPr>
                <w:p w:rsidR="00643060" w:rsidRPr="00085516" w:rsidRDefault="009735B1" w:rsidP="0030224D">
                  <w:pPr>
                    <w:spacing w:line="240" w:lineRule="atLeast"/>
                    <w:jc w:val="center"/>
                    <w:rPr>
                      <w:bCs/>
                    </w:rPr>
                  </w:pPr>
                  <w:r w:rsidRPr="00085516">
                    <w:rPr>
                      <w:rFonts w:hint="eastAsia"/>
                    </w:rPr>
                    <w:t>板材</w:t>
                  </w:r>
                  <w:r w:rsidRPr="00085516">
                    <w:t>下料工序粉尘</w:t>
                  </w:r>
                  <w:r w:rsidR="003A1A62" w:rsidRPr="00085516">
                    <w:rPr>
                      <w:rFonts w:hint="eastAsia"/>
                    </w:rPr>
                    <w:t>，</w:t>
                  </w:r>
                  <w:r w:rsidRPr="00085516">
                    <w:rPr>
                      <w:rFonts w:hint="eastAsia"/>
                    </w:rPr>
                    <w:t>打孔、钻眼</w:t>
                  </w:r>
                  <w:r w:rsidRPr="00085516">
                    <w:t>工序</w:t>
                  </w:r>
                  <w:r w:rsidRPr="00085516">
                    <w:rPr>
                      <w:rFonts w:hint="eastAsia"/>
                    </w:rPr>
                    <w:t>粉尘，废边角料</w:t>
                  </w:r>
                  <w:r w:rsidR="003A1A62" w:rsidRPr="00085516">
                    <w:rPr>
                      <w:rFonts w:hint="eastAsia"/>
                    </w:rPr>
                    <w:t>，</w:t>
                  </w:r>
                  <w:r w:rsidRPr="00085516">
                    <w:rPr>
                      <w:rFonts w:hint="eastAsia"/>
                    </w:rPr>
                    <w:lastRenderedPageBreak/>
                    <w:t>废包装材料</w:t>
                  </w:r>
                  <w:r w:rsidR="003A1A62" w:rsidRPr="00085516">
                    <w:rPr>
                      <w:rFonts w:hint="eastAsia"/>
                    </w:rPr>
                    <w:t>，</w:t>
                  </w:r>
                  <w:r w:rsidRPr="00085516">
                    <w:rPr>
                      <w:rFonts w:hint="eastAsia"/>
                    </w:rPr>
                    <w:t>废活性炭</w:t>
                  </w:r>
                </w:p>
              </w:tc>
              <w:tc>
                <w:tcPr>
                  <w:tcW w:w="1098" w:type="pct"/>
                  <w:shd w:val="clear" w:color="auto" w:fill="auto"/>
                  <w:vAlign w:val="center"/>
                </w:tcPr>
                <w:p w:rsidR="00643060" w:rsidRPr="00085516" w:rsidRDefault="009735B1" w:rsidP="0030224D">
                  <w:pPr>
                    <w:spacing w:line="240" w:lineRule="atLeast"/>
                    <w:jc w:val="center"/>
                    <w:rPr>
                      <w:bCs/>
                    </w:rPr>
                  </w:pPr>
                  <w:r w:rsidRPr="00085516">
                    <w:rPr>
                      <w:rFonts w:hint="eastAsia"/>
                      <w:bCs/>
                    </w:rPr>
                    <w:lastRenderedPageBreak/>
                    <w:t>2</w:t>
                  </w:r>
                </w:p>
              </w:tc>
            </w:tr>
            <w:tr w:rsidR="008B6721" w:rsidRPr="00085516" w:rsidTr="0088106A">
              <w:tc>
                <w:tcPr>
                  <w:tcW w:w="429" w:type="pct"/>
                  <w:vMerge/>
                  <w:shd w:val="clear" w:color="auto" w:fill="auto"/>
                  <w:vAlign w:val="center"/>
                </w:tcPr>
                <w:p w:rsidR="00643060" w:rsidRPr="00085516" w:rsidRDefault="00643060" w:rsidP="0030224D">
                  <w:pPr>
                    <w:spacing w:line="240" w:lineRule="atLeast"/>
                    <w:jc w:val="center"/>
                    <w:rPr>
                      <w:bCs/>
                    </w:rPr>
                  </w:pPr>
                </w:p>
              </w:tc>
              <w:tc>
                <w:tcPr>
                  <w:tcW w:w="852" w:type="pct"/>
                  <w:vMerge/>
                  <w:shd w:val="clear" w:color="auto" w:fill="auto"/>
                  <w:vAlign w:val="center"/>
                </w:tcPr>
                <w:p w:rsidR="00643060" w:rsidRPr="00085516" w:rsidRDefault="00643060" w:rsidP="0030224D">
                  <w:pPr>
                    <w:spacing w:line="240" w:lineRule="atLeast"/>
                    <w:jc w:val="center"/>
                    <w:rPr>
                      <w:bCs/>
                    </w:rPr>
                  </w:pPr>
                </w:p>
              </w:tc>
              <w:tc>
                <w:tcPr>
                  <w:tcW w:w="1023" w:type="pct"/>
                  <w:shd w:val="clear" w:color="auto" w:fill="auto"/>
                  <w:vAlign w:val="center"/>
                </w:tcPr>
                <w:p w:rsidR="00643060" w:rsidRPr="00085516" w:rsidRDefault="00643060" w:rsidP="0030224D">
                  <w:pPr>
                    <w:spacing w:line="240" w:lineRule="atLeast"/>
                    <w:jc w:val="center"/>
                    <w:rPr>
                      <w:bCs/>
                    </w:rPr>
                  </w:pPr>
                  <w:r w:rsidRPr="00085516">
                    <w:rPr>
                      <w:rFonts w:hint="eastAsia"/>
                      <w:bCs/>
                    </w:rPr>
                    <w:t>生活垃圾</w:t>
                  </w:r>
                </w:p>
              </w:tc>
              <w:tc>
                <w:tcPr>
                  <w:tcW w:w="1598" w:type="pct"/>
                  <w:shd w:val="clear" w:color="auto" w:fill="auto"/>
                  <w:vAlign w:val="center"/>
                </w:tcPr>
                <w:p w:rsidR="00643060" w:rsidRPr="00085516" w:rsidRDefault="00643060" w:rsidP="0030224D">
                  <w:pPr>
                    <w:spacing w:line="240" w:lineRule="atLeast"/>
                    <w:jc w:val="center"/>
                    <w:rPr>
                      <w:bCs/>
                    </w:rPr>
                  </w:pPr>
                  <w:r w:rsidRPr="00085516">
                    <w:rPr>
                      <w:rFonts w:hint="eastAsia"/>
                      <w:bCs/>
                    </w:rPr>
                    <w:t>生活垃圾收集设施</w:t>
                  </w:r>
                </w:p>
              </w:tc>
              <w:tc>
                <w:tcPr>
                  <w:tcW w:w="1098" w:type="pct"/>
                  <w:shd w:val="clear" w:color="auto" w:fill="auto"/>
                  <w:vAlign w:val="center"/>
                </w:tcPr>
                <w:p w:rsidR="00643060" w:rsidRPr="00085516" w:rsidRDefault="00643060" w:rsidP="0030224D">
                  <w:pPr>
                    <w:spacing w:line="240" w:lineRule="atLeast"/>
                    <w:jc w:val="center"/>
                    <w:rPr>
                      <w:bCs/>
                    </w:rPr>
                  </w:pPr>
                  <w:r w:rsidRPr="00085516">
                    <w:rPr>
                      <w:rFonts w:hint="eastAsia"/>
                      <w:bCs/>
                    </w:rPr>
                    <w:t>1</w:t>
                  </w:r>
                </w:p>
              </w:tc>
            </w:tr>
            <w:tr w:rsidR="008B6721" w:rsidRPr="00085516" w:rsidTr="0088106A">
              <w:tc>
                <w:tcPr>
                  <w:tcW w:w="429" w:type="pct"/>
                  <w:shd w:val="clear" w:color="auto" w:fill="auto"/>
                  <w:vAlign w:val="center"/>
                </w:tcPr>
                <w:p w:rsidR="00643060" w:rsidRPr="00085516" w:rsidRDefault="00643060" w:rsidP="0030224D">
                  <w:pPr>
                    <w:spacing w:line="240" w:lineRule="atLeast"/>
                    <w:jc w:val="center"/>
                    <w:rPr>
                      <w:bCs/>
                    </w:rPr>
                  </w:pPr>
                  <w:r w:rsidRPr="00085516">
                    <w:rPr>
                      <w:rFonts w:hint="eastAsia"/>
                      <w:bCs/>
                    </w:rPr>
                    <w:t>合计</w:t>
                  </w:r>
                </w:p>
              </w:tc>
              <w:tc>
                <w:tcPr>
                  <w:tcW w:w="852" w:type="pct"/>
                  <w:shd w:val="clear" w:color="auto" w:fill="auto"/>
                  <w:vAlign w:val="center"/>
                </w:tcPr>
                <w:p w:rsidR="00643060" w:rsidRPr="00085516" w:rsidRDefault="00643060" w:rsidP="0030224D">
                  <w:pPr>
                    <w:spacing w:line="240" w:lineRule="atLeast"/>
                    <w:jc w:val="center"/>
                    <w:rPr>
                      <w:bCs/>
                    </w:rPr>
                  </w:pPr>
                </w:p>
              </w:tc>
              <w:tc>
                <w:tcPr>
                  <w:tcW w:w="1023" w:type="pct"/>
                  <w:shd w:val="clear" w:color="auto" w:fill="auto"/>
                  <w:vAlign w:val="center"/>
                </w:tcPr>
                <w:p w:rsidR="00643060" w:rsidRPr="00085516" w:rsidRDefault="00643060" w:rsidP="0030224D">
                  <w:pPr>
                    <w:spacing w:line="240" w:lineRule="atLeast"/>
                    <w:jc w:val="center"/>
                    <w:rPr>
                      <w:bCs/>
                    </w:rPr>
                  </w:pPr>
                </w:p>
              </w:tc>
              <w:tc>
                <w:tcPr>
                  <w:tcW w:w="1598" w:type="pct"/>
                  <w:shd w:val="clear" w:color="auto" w:fill="auto"/>
                  <w:vAlign w:val="center"/>
                </w:tcPr>
                <w:p w:rsidR="00643060" w:rsidRPr="00085516" w:rsidRDefault="00643060" w:rsidP="0030224D">
                  <w:pPr>
                    <w:spacing w:line="240" w:lineRule="atLeast"/>
                    <w:jc w:val="center"/>
                    <w:rPr>
                      <w:bCs/>
                    </w:rPr>
                  </w:pPr>
                </w:p>
              </w:tc>
              <w:tc>
                <w:tcPr>
                  <w:tcW w:w="1098" w:type="pct"/>
                  <w:shd w:val="clear" w:color="auto" w:fill="auto"/>
                  <w:vAlign w:val="center"/>
                </w:tcPr>
                <w:p w:rsidR="00643060" w:rsidRPr="00085516" w:rsidRDefault="009735B1" w:rsidP="0030224D">
                  <w:pPr>
                    <w:spacing w:line="240" w:lineRule="atLeast"/>
                    <w:jc w:val="center"/>
                    <w:rPr>
                      <w:bCs/>
                    </w:rPr>
                  </w:pPr>
                  <w:r w:rsidRPr="00085516">
                    <w:rPr>
                      <w:rFonts w:hint="eastAsia"/>
                      <w:bCs/>
                    </w:rPr>
                    <w:t>2</w:t>
                  </w:r>
                  <w:r w:rsidR="00887810" w:rsidRPr="00085516">
                    <w:rPr>
                      <w:rFonts w:hint="eastAsia"/>
                      <w:bCs/>
                    </w:rPr>
                    <w:t>9</w:t>
                  </w:r>
                </w:p>
              </w:tc>
            </w:tr>
          </w:tbl>
          <w:p w:rsidR="003F3192" w:rsidRPr="00085516" w:rsidRDefault="00067957" w:rsidP="003F3192">
            <w:pPr>
              <w:spacing w:line="360" w:lineRule="auto"/>
              <w:ind w:firstLineChars="200" w:firstLine="562"/>
              <w:outlineLvl w:val="2"/>
              <w:rPr>
                <w:b/>
                <w:sz w:val="28"/>
              </w:rPr>
            </w:pPr>
            <w:r w:rsidRPr="00085516">
              <w:rPr>
                <w:rFonts w:hint="eastAsia"/>
                <w:b/>
                <w:sz w:val="28"/>
              </w:rPr>
              <w:t>9</w:t>
            </w:r>
            <w:r w:rsidR="003F3192" w:rsidRPr="00085516">
              <w:rPr>
                <w:rFonts w:hint="eastAsia"/>
                <w:b/>
                <w:sz w:val="28"/>
              </w:rPr>
              <w:t>.</w:t>
            </w:r>
            <w:r w:rsidR="003F3192" w:rsidRPr="00085516">
              <w:rPr>
                <w:rFonts w:hint="eastAsia"/>
                <w:b/>
                <w:sz w:val="28"/>
              </w:rPr>
              <w:t>环保“三同时”竣工验收</w:t>
            </w:r>
          </w:p>
          <w:p w:rsidR="003F3192" w:rsidRPr="00085516" w:rsidRDefault="003F3192" w:rsidP="00421D62">
            <w:pPr>
              <w:spacing w:line="360" w:lineRule="auto"/>
              <w:ind w:firstLineChars="200" w:firstLine="480"/>
              <w:rPr>
                <w:sz w:val="24"/>
              </w:rPr>
            </w:pPr>
            <w:r w:rsidRPr="00085516">
              <w:rPr>
                <w:rFonts w:hint="eastAsia"/>
                <w:sz w:val="24"/>
              </w:rPr>
              <w:t>环保“三同时”竣工验收见表</w:t>
            </w:r>
            <w:r w:rsidR="00277C34" w:rsidRPr="00085516">
              <w:rPr>
                <w:rFonts w:hint="eastAsia"/>
                <w:sz w:val="24"/>
              </w:rPr>
              <w:t>2</w:t>
            </w:r>
            <w:r w:rsidR="00A2650D" w:rsidRPr="00085516">
              <w:rPr>
                <w:rFonts w:hint="eastAsia"/>
                <w:sz w:val="24"/>
              </w:rPr>
              <w:t>9</w:t>
            </w:r>
            <w:r w:rsidRPr="00085516">
              <w:rPr>
                <w:sz w:val="24"/>
              </w:rPr>
              <w:t>。</w:t>
            </w:r>
          </w:p>
          <w:p w:rsidR="000E32A2" w:rsidRPr="00085516" w:rsidRDefault="000E32A2" w:rsidP="0030224D">
            <w:pPr>
              <w:spacing w:line="360" w:lineRule="auto"/>
              <w:jc w:val="center"/>
              <w:rPr>
                <w:rFonts w:eastAsia="黑体"/>
              </w:rPr>
            </w:pPr>
            <w:r w:rsidRPr="00085516">
              <w:rPr>
                <w:rFonts w:eastAsia="黑体" w:hint="eastAsia"/>
              </w:rPr>
              <w:t>表</w:t>
            </w:r>
            <w:r w:rsidR="00277C34" w:rsidRPr="00085516">
              <w:rPr>
                <w:rFonts w:eastAsia="黑体" w:hint="eastAsia"/>
              </w:rPr>
              <w:t>2</w:t>
            </w:r>
            <w:r w:rsidR="00A2650D" w:rsidRPr="00085516">
              <w:rPr>
                <w:rFonts w:eastAsia="黑体" w:hint="eastAsia"/>
              </w:rPr>
              <w:t>9</w:t>
            </w:r>
            <w:r w:rsidR="0030224D" w:rsidRPr="00085516">
              <w:rPr>
                <w:rFonts w:eastAsia="黑体" w:hint="eastAsia"/>
              </w:rPr>
              <w:t xml:space="preserve">     </w:t>
            </w:r>
            <w:r w:rsidRPr="00085516">
              <w:rPr>
                <w:rFonts w:eastAsia="黑体" w:hint="eastAsia"/>
              </w:rPr>
              <w:t>本项目环保“三同时”竣工验收内容一览表</w:t>
            </w:r>
          </w:p>
          <w:tbl>
            <w:tblPr>
              <w:tblW w:w="5000"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678"/>
              <w:gridCol w:w="1307"/>
              <w:gridCol w:w="1925"/>
              <w:gridCol w:w="1861"/>
              <w:gridCol w:w="1944"/>
              <w:gridCol w:w="591"/>
            </w:tblGrid>
            <w:tr w:rsidR="008B6721" w:rsidRPr="00085516" w:rsidTr="0030224D">
              <w:trPr>
                <w:tblHeader/>
              </w:trPr>
              <w:tc>
                <w:tcPr>
                  <w:tcW w:w="408" w:type="pct"/>
                  <w:tcBorders>
                    <w:bottom w:val="single" w:sz="12" w:space="0" w:color="auto"/>
                  </w:tcBorders>
                  <w:shd w:val="clear" w:color="auto" w:fill="auto"/>
                  <w:vAlign w:val="center"/>
                </w:tcPr>
                <w:p w:rsidR="000E32A2" w:rsidRPr="00085516" w:rsidRDefault="000E32A2" w:rsidP="0088106A">
                  <w:pPr>
                    <w:spacing w:line="240" w:lineRule="atLeast"/>
                    <w:jc w:val="center"/>
                    <w:rPr>
                      <w:b/>
                      <w:bCs/>
                    </w:rPr>
                  </w:pPr>
                  <w:r w:rsidRPr="00085516">
                    <w:rPr>
                      <w:rFonts w:hint="eastAsia"/>
                      <w:b/>
                      <w:bCs/>
                    </w:rPr>
                    <w:t>环保工程</w:t>
                  </w:r>
                </w:p>
              </w:tc>
              <w:tc>
                <w:tcPr>
                  <w:tcW w:w="787" w:type="pct"/>
                  <w:tcBorders>
                    <w:bottom w:val="single" w:sz="12" w:space="0" w:color="auto"/>
                  </w:tcBorders>
                  <w:shd w:val="clear" w:color="auto" w:fill="auto"/>
                  <w:vAlign w:val="center"/>
                </w:tcPr>
                <w:p w:rsidR="000E32A2" w:rsidRPr="00085516" w:rsidRDefault="000E32A2" w:rsidP="0088106A">
                  <w:pPr>
                    <w:spacing w:line="240" w:lineRule="atLeast"/>
                    <w:jc w:val="center"/>
                    <w:rPr>
                      <w:b/>
                      <w:bCs/>
                    </w:rPr>
                  </w:pPr>
                  <w:r w:rsidRPr="00085516">
                    <w:rPr>
                      <w:rFonts w:hint="eastAsia"/>
                      <w:b/>
                      <w:bCs/>
                    </w:rPr>
                    <w:t>设施名称</w:t>
                  </w:r>
                </w:p>
              </w:tc>
              <w:tc>
                <w:tcPr>
                  <w:tcW w:w="1159" w:type="pct"/>
                  <w:tcBorders>
                    <w:bottom w:val="single" w:sz="12" w:space="0" w:color="auto"/>
                  </w:tcBorders>
                  <w:vAlign w:val="center"/>
                </w:tcPr>
                <w:p w:rsidR="000E32A2" w:rsidRPr="00085516" w:rsidRDefault="000E32A2" w:rsidP="0088106A">
                  <w:pPr>
                    <w:spacing w:line="240" w:lineRule="atLeast"/>
                    <w:jc w:val="center"/>
                    <w:rPr>
                      <w:b/>
                      <w:bCs/>
                    </w:rPr>
                  </w:pPr>
                  <w:r w:rsidRPr="00085516">
                    <w:rPr>
                      <w:rFonts w:hint="eastAsia"/>
                      <w:b/>
                      <w:bCs/>
                    </w:rPr>
                    <w:t>污染物</w:t>
                  </w:r>
                </w:p>
              </w:tc>
              <w:tc>
                <w:tcPr>
                  <w:tcW w:w="1120" w:type="pct"/>
                  <w:tcBorders>
                    <w:bottom w:val="single" w:sz="12" w:space="0" w:color="auto"/>
                  </w:tcBorders>
                  <w:vAlign w:val="center"/>
                </w:tcPr>
                <w:p w:rsidR="000E32A2" w:rsidRPr="00085516" w:rsidRDefault="000E32A2" w:rsidP="0088106A">
                  <w:pPr>
                    <w:spacing w:line="240" w:lineRule="atLeast"/>
                    <w:jc w:val="center"/>
                    <w:rPr>
                      <w:b/>
                      <w:bCs/>
                    </w:rPr>
                  </w:pPr>
                  <w:r w:rsidRPr="00085516">
                    <w:rPr>
                      <w:rFonts w:hint="eastAsia"/>
                      <w:b/>
                      <w:bCs/>
                    </w:rPr>
                    <w:t>污染防治措施</w:t>
                  </w:r>
                </w:p>
              </w:tc>
              <w:tc>
                <w:tcPr>
                  <w:tcW w:w="1170" w:type="pct"/>
                  <w:tcBorders>
                    <w:bottom w:val="single" w:sz="12" w:space="0" w:color="auto"/>
                  </w:tcBorders>
                  <w:shd w:val="clear" w:color="auto" w:fill="auto"/>
                  <w:vAlign w:val="center"/>
                </w:tcPr>
                <w:p w:rsidR="000E32A2" w:rsidRPr="00085516" w:rsidRDefault="000E32A2" w:rsidP="0088106A">
                  <w:pPr>
                    <w:spacing w:line="240" w:lineRule="atLeast"/>
                    <w:jc w:val="center"/>
                    <w:rPr>
                      <w:b/>
                      <w:bCs/>
                    </w:rPr>
                  </w:pPr>
                  <w:r w:rsidRPr="00085516">
                    <w:rPr>
                      <w:rFonts w:hint="eastAsia"/>
                      <w:b/>
                      <w:bCs/>
                    </w:rPr>
                    <w:t>验收标准</w:t>
                  </w:r>
                </w:p>
              </w:tc>
              <w:tc>
                <w:tcPr>
                  <w:tcW w:w="356" w:type="pct"/>
                  <w:tcBorders>
                    <w:bottom w:val="single" w:sz="12" w:space="0" w:color="auto"/>
                  </w:tcBorders>
                  <w:shd w:val="clear" w:color="auto" w:fill="auto"/>
                  <w:vAlign w:val="center"/>
                </w:tcPr>
                <w:p w:rsidR="000E32A2" w:rsidRPr="00085516" w:rsidRDefault="000E32A2" w:rsidP="0088106A">
                  <w:pPr>
                    <w:spacing w:line="240" w:lineRule="atLeast"/>
                    <w:jc w:val="center"/>
                    <w:rPr>
                      <w:b/>
                      <w:bCs/>
                    </w:rPr>
                  </w:pPr>
                  <w:r w:rsidRPr="00085516">
                    <w:rPr>
                      <w:rFonts w:hint="eastAsia"/>
                      <w:b/>
                      <w:bCs/>
                    </w:rPr>
                    <w:t>实施阶段</w:t>
                  </w:r>
                </w:p>
              </w:tc>
            </w:tr>
            <w:tr w:rsidR="008B6721" w:rsidRPr="00085516" w:rsidTr="001D4B56">
              <w:tc>
                <w:tcPr>
                  <w:tcW w:w="408" w:type="pct"/>
                  <w:vMerge w:val="restart"/>
                  <w:shd w:val="clear" w:color="auto" w:fill="auto"/>
                  <w:vAlign w:val="center"/>
                </w:tcPr>
                <w:p w:rsidR="00887810" w:rsidRPr="00085516" w:rsidRDefault="00887810" w:rsidP="0088106A">
                  <w:pPr>
                    <w:spacing w:line="240" w:lineRule="atLeast"/>
                    <w:jc w:val="center"/>
                    <w:rPr>
                      <w:bCs/>
                    </w:rPr>
                  </w:pPr>
                  <w:r w:rsidRPr="00085516">
                    <w:rPr>
                      <w:rFonts w:hint="eastAsia"/>
                      <w:bCs/>
                    </w:rPr>
                    <w:t>废气治理</w:t>
                  </w:r>
                </w:p>
              </w:tc>
              <w:tc>
                <w:tcPr>
                  <w:tcW w:w="787" w:type="pct"/>
                  <w:vMerge w:val="restart"/>
                  <w:shd w:val="clear" w:color="auto" w:fill="auto"/>
                  <w:vAlign w:val="center"/>
                </w:tcPr>
                <w:p w:rsidR="00887810" w:rsidRPr="00085516" w:rsidRDefault="00887810" w:rsidP="0088106A">
                  <w:pPr>
                    <w:spacing w:line="240" w:lineRule="atLeast"/>
                    <w:jc w:val="center"/>
                    <w:rPr>
                      <w:bCs/>
                    </w:rPr>
                  </w:pPr>
                  <w:r w:rsidRPr="00085516">
                    <w:rPr>
                      <w:rFonts w:hint="eastAsia"/>
                      <w:bCs/>
                    </w:rPr>
                    <w:t>布袋除尘器</w:t>
                  </w:r>
                  <w:r w:rsidR="002757CF" w:rsidRPr="00085516">
                    <w:rPr>
                      <w:rFonts w:hint="eastAsia"/>
                      <w:bCs/>
                    </w:rPr>
                    <w:t>，</w:t>
                  </w:r>
                  <w:r w:rsidR="002757CF" w:rsidRPr="00085516">
                    <w:rPr>
                      <w:rFonts w:hint="eastAsia"/>
                      <w:bCs/>
                    </w:rPr>
                    <w:t>1</w:t>
                  </w:r>
                  <w:r w:rsidR="002757CF" w:rsidRPr="00085516">
                    <w:rPr>
                      <w:rFonts w:hint="eastAsia"/>
                      <w:bCs/>
                    </w:rPr>
                    <w:t>根高</w:t>
                  </w:r>
                  <w:r w:rsidR="002757CF" w:rsidRPr="00085516">
                    <w:rPr>
                      <w:rFonts w:hint="eastAsia"/>
                      <w:bCs/>
                    </w:rPr>
                    <w:t>15m</w:t>
                  </w:r>
                  <w:r w:rsidR="002757CF" w:rsidRPr="00085516">
                    <w:rPr>
                      <w:rFonts w:hint="eastAsia"/>
                      <w:bCs/>
                    </w:rPr>
                    <w:t>排气筒</w:t>
                  </w:r>
                </w:p>
              </w:tc>
              <w:tc>
                <w:tcPr>
                  <w:tcW w:w="1159" w:type="pct"/>
                  <w:vAlign w:val="center"/>
                </w:tcPr>
                <w:p w:rsidR="00887810" w:rsidRPr="00085516" w:rsidRDefault="00887810" w:rsidP="0088106A">
                  <w:pPr>
                    <w:spacing w:line="240" w:lineRule="atLeast"/>
                    <w:jc w:val="center"/>
                    <w:rPr>
                      <w:bCs/>
                    </w:rPr>
                  </w:pPr>
                  <w:r w:rsidRPr="00085516">
                    <w:rPr>
                      <w:rFonts w:hint="eastAsia"/>
                      <w:bCs/>
                    </w:rPr>
                    <w:t>板材</w:t>
                  </w:r>
                  <w:r w:rsidRPr="00085516">
                    <w:rPr>
                      <w:bCs/>
                    </w:rPr>
                    <w:t>下料工序粉尘</w:t>
                  </w:r>
                </w:p>
              </w:tc>
              <w:tc>
                <w:tcPr>
                  <w:tcW w:w="1120" w:type="pct"/>
                  <w:vMerge w:val="restart"/>
                  <w:vAlign w:val="center"/>
                </w:tcPr>
                <w:p w:rsidR="00887810" w:rsidRPr="00085516" w:rsidRDefault="00887810" w:rsidP="0088106A">
                  <w:pPr>
                    <w:spacing w:line="240" w:lineRule="atLeast"/>
                    <w:jc w:val="center"/>
                    <w:rPr>
                      <w:bCs/>
                    </w:rPr>
                  </w:pPr>
                  <w:r w:rsidRPr="00085516">
                    <w:rPr>
                      <w:bCs/>
                    </w:rPr>
                    <w:t>除尘效率</w:t>
                  </w:r>
                  <w:r w:rsidRPr="00085516">
                    <w:rPr>
                      <w:rFonts w:hint="eastAsia"/>
                      <w:bCs/>
                    </w:rPr>
                    <w:t>≥</w:t>
                  </w:r>
                  <w:r w:rsidRPr="00085516">
                    <w:rPr>
                      <w:rFonts w:hint="eastAsia"/>
                      <w:bCs/>
                    </w:rPr>
                    <w:t>99%</w:t>
                  </w:r>
                </w:p>
              </w:tc>
              <w:tc>
                <w:tcPr>
                  <w:tcW w:w="1170" w:type="pct"/>
                  <w:vMerge w:val="restart"/>
                  <w:shd w:val="clear" w:color="auto" w:fill="auto"/>
                  <w:vAlign w:val="center"/>
                </w:tcPr>
                <w:p w:rsidR="00887810" w:rsidRPr="00085516" w:rsidRDefault="00887810" w:rsidP="004E51D8">
                  <w:pPr>
                    <w:spacing w:line="240" w:lineRule="atLeast"/>
                    <w:jc w:val="center"/>
                    <w:rPr>
                      <w:bCs/>
                    </w:rPr>
                  </w:pPr>
                  <w:r w:rsidRPr="00085516">
                    <w:rPr>
                      <w:rFonts w:hint="eastAsia"/>
                      <w:bCs/>
                    </w:rPr>
                    <w:t>《大气污染物综合排放标准》（</w:t>
                  </w:r>
                  <w:r w:rsidRPr="00085516">
                    <w:rPr>
                      <w:rFonts w:hint="eastAsia"/>
                      <w:bCs/>
                    </w:rPr>
                    <w:t>GB16297-1996</w:t>
                  </w:r>
                  <w:r w:rsidRPr="00085516">
                    <w:rPr>
                      <w:rFonts w:hint="eastAsia"/>
                      <w:bCs/>
                    </w:rPr>
                    <w:t>）</w:t>
                  </w:r>
                  <w:r w:rsidRPr="00085516">
                    <w:rPr>
                      <w:rFonts w:hint="eastAsia"/>
                    </w:rPr>
                    <w:t>表</w:t>
                  </w:r>
                  <w:r w:rsidRPr="00085516">
                    <w:rPr>
                      <w:rFonts w:hint="eastAsia"/>
                    </w:rPr>
                    <w:t>2</w:t>
                  </w:r>
                  <w:r w:rsidRPr="00085516">
                    <w:rPr>
                      <w:rFonts w:hint="eastAsia"/>
                    </w:rPr>
                    <w:t>中颗粒</w:t>
                  </w:r>
                  <w:proofErr w:type="gramStart"/>
                  <w:r w:rsidRPr="00085516">
                    <w:rPr>
                      <w:rFonts w:hint="eastAsia"/>
                    </w:rPr>
                    <w:t>物相关</w:t>
                  </w:r>
                  <w:proofErr w:type="gramEnd"/>
                  <w:r w:rsidRPr="00085516">
                    <w:rPr>
                      <w:rFonts w:hint="eastAsia"/>
                    </w:rPr>
                    <w:t>标准</w:t>
                  </w:r>
                </w:p>
              </w:tc>
              <w:tc>
                <w:tcPr>
                  <w:tcW w:w="356" w:type="pct"/>
                  <w:vMerge w:val="restart"/>
                  <w:shd w:val="clear" w:color="auto" w:fill="auto"/>
                  <w:vAlign w:val="center"/>
                </w:tcPr>
                <w:p w:rsidR="00887810" w:rsidRPr="00085516" w:rsidRDefault="00887810" w:rsidP="0088106A">
                  <w:pPr>
                    <w:spacing w:line="240" w:lineRule="atLeast"/>
                    <w:jc w:val="center"/>
                    <w:rPr>
                      <w:bCs/>
                    </w:rPr>
                  </w:pPr>
                  <w:r w:rsidRPr="00085516">
                    <w:rPr>
                      <w:rFonts w:hint="eastAsia"/>
                      <w:bCs/>
                    </w:rPr>
                    <w:t>与项目同步实施</w:t>
                  </w:r>
                </w:p>
              </w:tc>
            </w:tr>
            <w:tr w:rsidR="008B6721" w:rsidRPr="00085516" w:rsidTr="001D4B56">
              <w:tc>
                <w:tcPr>
                  <w:tcW w:w="408" w:type="pct"/>
                  <w:vMerge/>
                  <w:shd w:val="clear" w:color="auto" w:fill="auto"/>
                  <w:vAlign w:val="center"/>
                </w:tcPr>
                <w:p w:rsidR="00887810" w:rsidRPr="00085516" w:rsidRDefault="00887810" w:rsidP="0088106A">
                  <w:pPr>
                    <w:spacing w:line="240" w:lineRule="atLeast"/>
                    <w:jc w:val="center"/>
                    <w:rPr>
                      <w:bCs/>
                    </w:rPr>
                  </w:pPr>
                </w:p>
              </w:tc>
              <w:tc>
                <w:tcPr>
                  <w:tcW w:w="787" w:type="pct"/>
                  <w:vMerge/>
                  <w:shd w:val="clear" w:color="auto" w:fill="auto"/>
                  <w:vAlign w:val="center"/>
                </w:tcPr>
                <w:p w:rsidR="00887810" w:rsidRPr="00085516" w:rsidRDefault="00887810" w:rsidP="0088106A">
                  <w:pPr>
                    <w:spacing w:line="240" w:lineRule="atLeast"/>
                    <w:jc w:val="center"/>
                    <w:rPr>
                      <w:bCs/>
                    </w:rPr>
                  </w:pPr>
                </w:p>
              </w:tc>
              <w:tc>
                <w:tcPr>
                  <w:tcW w:w="1159" w:type="pct"/>
                  <w:vAlign w:val="center"/>
                </w:tcPr>
                <w:p w:rsidR="00887810" w:rsidRPr="00085516" w:rsidRDefault="00887810" w:rsidP="0088106A">
                  <w:pPr>
                    <w:spacing w:line="240" w:lineRule="atLeast"/>
                    <w:jc w:val="center"/>
                    <w:rPr>
                      <w:bCs/>
                    </w:rPr>
                  </w:pPr>
                  <w:r w:rsidRPr="00085516">
                    <w:rPr>
                      <w:rFonts w:hint="eastAsia"/>
                      <w:bCs/>
                    </w:rPr>
                    <w:t>打孔、钻眼</w:t>
                  </w:r>
                  <w:r w:rsidRPr="00085516">
                    <w:rPr>
                      <w:bCs/>
                    </w:rPr>
                    <w:t>工序</w:t>
                  </w:r>
                  <w:r w:rsidRPr="00085516">
                    <w:rPr>
                      <w:rFonts w:hint="eastAsia"/>
                      <w:bCs/>
                    </w:rPr>
                    <w:t>粉尘</w:t>
                  </w:r>
                </w:p>
              </w:tc>
              <w:tc>
                <w:tcPr>
                  <w:tcW w:w="1120" w:type="pct"/>
                  <w:vMerge/>
                  <w:vAlign w:val="center"/>
                </w:tcPr>
                <w:p w:rsidR="00887810" w:rsidRPr="00085516" w:rsidRDefault="00887810" w:rsidP="0088106A">
                  <w:pPr>
                    <w:spacing w:line="240" w:lineRule="atLeast"/>
                    <w:jc w:val="center"/>
                    <w:rPr>
                      <w:bCs/>
                    </w:rPr>
                  </w:pPr>
                </w:p>
              </w:tc>
              <w:tc>
                <w:tcPr>
                  <w:tcW w:w="1170" w:type="pct"/>
                  <w:vMerge/>
                  <w:shd w:val="clear" w:color="auto" w:fill="auto"/>
                  <w:vAlign w:val="center"/>
                </w:tcPr>
                <w:p w:rsidR="00887810" w:rsidRPr="00085516" w:rsidRDefault="00887810" w:rsidP="004E51D8">
                  <w:pPr>
                    <w:spacing w:line="240" w:lineRule="atLeast"/>
                    <w:jc w:val="center"/>
                    <w:rPr>
                      <w:bCs/>
                    </w:rPr>
                  </w:pPr>
                </w:p>
              </w:tc>
              <w:tc>
                <w:tcPr>
                  <w:tcW w:w="356" w:type="pct"/>
                  <w:vMerge/>
                  <w:shd w:val="clear" w:color="auto" w:fill="auto"/>
                  <w:vAlign w:val="center"/>
                </w:tcPr>
                <w:p w:rsidR="00887810" w:rsidRPr="00085516" w:rsidRDefault="00887810" w:rsidP="0088106A">
                  <w:pPr>
                    <w:spacing w:line="240" w:lineRule="atLeast"/>
                    <w:jc w:val="center"/>
                    <w:rPr>
                      <w:bCs/>
                    </w:rPr>
                  </w:pPr>
                </w:p>
              </w:tc>
            </w:tr>
            <w:tr w:rsidR="008B6721" w:rsidRPr="00085516" w:rsidTr="001D4B56">
              <w:tc>
                <w:tcPr>
                  <w:tcW w:w="408" w:type="pct"/>
                  <w:vMerge/>
                  <w:shd w:val="clear" w:color="auto" w:fill="auto"/>
                  <w:vAlign w:val="center"/>
                </w:tcPr>
                <w:p w:rsidR="00887810" w:rsidRPr="00085516" w:rsidRDefault="00887810" w:rsidP="0088106A">
                  <w:pPr>
                    <w:spacing w:line="240" w:lineRule="atLeast"/>
                    <w:jc w:val="center"/>
                    <w:rPr>
                      <w:bCs/>
                    </w:rPr>
                  </w:pPr>
                </w:p>
              </w:tc>
              <w:tc>
                <w:tcPr>
                  <w:tcW w:w="787" w:type="pct"/>
                  <w:shd w:val="clear" w:color="auto" w:fill="auto"/>
                  <w:vAlign w:val="center"/>
                </w:tcPr>
                <w:p w:rsidR="00887810" w:rsidRPr="00085516" w:rsidRDefault="00887810" w:rsidP="0088106A">
                  <w:pPr>
                    <w:spacing w:line="240" w:lineRule="atLeast"/>
                    <w:jc w:val="center"/>
                    <w:rPr>
                      <w:bCs/>
                    </w:rPr>
                  </w:pPr>
                  <w:r w:rsidRPr="00085516">
                    <w:rPr>
                      <w:rFonts w:hint="eastAsia"/>
                      <w:bCs/>
                    </w:rPr>
                    <w:t>活性炭吸附装置</w:t>
                  </w:r>
                </w:p>
              </w:tc>
              <w:tc>
                <w:tcPr>
                  <w:tcW w:w="1159" w:type="pct"/>
                  <w:vAlign w:val="center"/>
                </w:tcPr>
                <w:p w:rsidR="00887810" w:rsidRPr="00085516" w:rsidRDefault="00887810" w:rsidP="0088106A">
                  <w:pPr>
                    <w:spacing w:line="240" w:lineRule="atLeast"/>
                    <w:jc w:val="center"/>
                    <w:rPr>
                      <w:bCs/>
                    </w:rPr>
                  </w:pPr>
                  <w:proofErr w:type="gramStart"/>
                  <w:r w:rsidRPr="00085516">
                    <w:rPr>
                      <w:rFonts w:hint="eastAsia"/>
                      <w:bCs/>
                    </w:rPr>
                    <w:t>封边废气</w:t>
                  </w:r>
                  <w:proofErr w:type="gramEnd"/>
                </w:p>
              </w:tc>
              <w:tc>
                <w:tcPr>
                  <w:tcW w:w="1120" w:type="pct"/>
                  <w:vAlign w:val="center"/>
                </w:tcPr>
                <w:p w:rsidR="00887810" w:rsidRPr="00085516" w:rsidRDefault="00887810" w:rsidP="0088106A">
                  <w:pPr>
                    <w:spacing w:line="240" w:lineRule="atLeast"/>
                    <w:jc w:val="center"/>
                    <w:rPr>
                      <w:bCs/>
                    </w:rPr>
                  </w:pPr>
                  <w:r w:rsidRPr="00085516">
                    <w:rPr>
                      <w:bCs/>
                    </w:rPr>
                    <w:t>吸附效率</w:t>
                  </w:r>
                  <w:r w:rsidRPr="00085516">
                    <w:rPr>
                      <w:rFonts w:hint="eastAsia"/>
                      <w:bCs/>
                    </w:rPr>
                    <w:t>≥</w:t>
                  </w:r>
                  <w:r w:rsidRPr="00085516">
                    <w:rPr>
                      <w:rFonts w:hint="eastAsia"/>
                      <w:bCs/>
                    </w:rPr>
                    <w:t>80%</w:t>
                  </w:r>
                </w:p>
              </w:tc>
              <w:tc>
                <w:tcPr>
                  <w:tcW w:w="1170" w:type="pct"/>
                  <w:shd w:val="clear" w:color="auto" w:fill="auto"/>
                  <w:vAlign w:val="center"/>
                </w:tcPr>
                <w:p w:rsidR="00887810" w:rsidRPr="00085516" w:rsidRDefault="00887810" w:rsidP="00FE5599">
                  <w:pPr>
                    <w:spacing w:line="240" w:lineRule="atLeast"/>
                    <w:jc w:val="center"/>
                    <w:rPr>
                      <w:bCs/>
                    </w:rPr>
                  </w:pPr>
                  <w:r w:rsidRPr="00085516">
                    <w:rPr>
                      <w:rFonts w:hint="eastAsia"/>
                      <w:bCs/>
                    </w:rPr>
                    <w:t>《大气污染物综合排放标准》（</w:t>
                  </w:r>
                  <w:r w:rsidRPr="00085516">
                    <w:rPr>
                      <w:rFonts w:hint="eastAsia"/>
                      <w:bCs/>
                    </w:rPr>
                    <w:t>GB16297-1996</w:t>
                  </w:r>
                  <w:r w:rsidRPr="00085516">
                    <w:rPr>
                      <w:rFonts w:hint="eastAsia"/>
                      <w:bCs/>
                    </w:rPr>
                    <w:t>）</w:t>
                  </w:r>
                  <w:r w:rsidRPr="00085516">
                    <w:rPr>
                      <w:rFonts w:hint="eastAsia"/>
                    </w:rPr>
                    <w:t>表</w:t>
                  </w:r>
                  <w:r w:rsidRPr="00085516">
                    <w:rPr>
                      <w:rFonts w:hint="eastAsia"/>
                    </w:rPr>
                    <w:t>2</w:t>
                  </w:r>
                  <w:r w:rsidRPr="00085516">
                    <w:rPr>
                      <w:rFonts w:hint="eastAsia"/>
                    </w:rPr>
                    <w:t>中非甲烷总烃相关标准</w:t>
                  </w:r>
                </w:p>
              </w:tc>
              <w:tc>
                <w:tcPr>
                  <w:tcW w:w="356" w:type="pct"/>
                  <w:vMerge/>
                  <w:shd w:val="clear" w:color="auto" w:fill="auto"/>
                  <w:vAlign w:val="center"/>
                </w:tcPr>
                <w:p w:rsidR="00887810" w:rsidRPr="00085516" w:rsidRDefault="00887810" w:rsidP="0088106A">
                  <w:pPr>
                    <w:spacing w:line="240" w:lineRule="atLeast"/>
                    <w:jc w:val="center"/>
                    <w:rPr>
                      <w:bCs/>
                    </w:rPr>
                  </w:pPr>
                </w:p>
              </w:tc>
            </w:tr>
            <w:tr w:rsidR="008B6721" w:rsidRPr="00085516" w:rsidTr="001D4B56">
              <w:tc>
                <w:tcPr>
                  <w:tcW w:w="408" w:type="pct"/>
                  <w:vMerge/>
                  <w:shd w:val="clear" w:color="auto" w:fill="auto"/>
                  <w:vAlign w:val="center"/>
                </w:tcPr>
                <w:p w:rsidR="00887810" w:rsidRPr="00085516" w:rsidRDefault="00887810" w:rsidP="0088106A">
                  <w:pPr>
                    <w:spacing w:line="240" w:lineRule="atLeast"/>
                    <w:jc w:val="center"/>
                    <w:rPr>
                      <w:bCs/>
                    </w:rPr>
                  </w:pPr>
                </w:p>
              </w:tc>
              <w:tc>
                <w:tcPr>
                  <w:tcW w:w="787" w:type="pct"/>
                  <w:shd w:val="clear" w:color="auto" w:fill="auto"/>
                  <w:vAlign w:val="center"/>
                </w:tcPr>
                <w:p w:rsidR="00887810" w:rsidRPr="00085516" w:rsidRDefault="00887810" w:rsidP="0088106A">
                  <w:pPr>
                    <w:spacing w:line="240" w:lineRule="atLeast"/>
                    <w:jc w:val="center"/>
                    <w:rPr>
                      <w:bCs/>
                    </w:rPr>
                  </w:pPr>
                  <w:r w:rsidRPr="00085516">
                    <w:rPr>
                      <w:rFonts w:hint="eastAsia"/>
                      <w:bCs/>
                    </w:rPr>
                    <w:t>油烟净化装置</w:t>
                  </w:r>
                </w:p>
              </w:tc>
              <w:tc>
                <w:tcPr>
                  <w:tcW w:w="1159" w:type="pct"/>
                  <w:vAlign w:val="center"/>
                </w:tcPr>
                <w:p w:rsidR="00887810" w:rsidRPr="00085516" w:rsidRDefault="00887810" w:rsidP="0088106A">
                  <w:pPr>
                    <w:spacing w:line="240" w:lineRule="atLeast"/>
                    <w:jc w:val="center"/>
                    <w:rPr>
                      <w:bCs/>
                    </w:rPr>
                  </w:pPr>
                  <w:r w:rsidRPr="00085516">
                    <w:rPr>
                      <w:rFonts w:hint="eastAsia"/>
                      <w:bCs/>
                    </w:rPr>
                    <w:t>食堂油烟</w:t>
                  </w:r>
                </w:p>
              </w:tc>
              <w:tc>
                <w:tcPr>
                  <w:tcW w:w="1120" w:type="pct"/>
                  <w:vAlign w:val="center"/>
                </w:tcPr>
                <w:p w:rsidR="00887810" w:rsidRPr="00085516" w:rsidRDefault="00887810" w:rsidP="00887810">
                  <w:pPr>
                    <w:spacing w:line="240" w:lineRule="atLeast"/>
                    <w:jc w:val="center"/>
                    <w:rPr>
                      <w:bCs/>
                    </w:rPr>
                  </w:pPr>
                  <w:r w:rsidRPr="00085516">
                    <w:rPr>
                      <w:rFonts w:hint="eastAsia"/>
                      <w:bCs/>
                    </w:rPr>
                    <w:t>净化</w:t>
                  </w:r>
                  <w:r w:rsidRPr="00085516">
                    <w:rPr>
                      <w:bCs/>
                    </w:rPr>
                    <w:t>效率</w:t>
                  </w:r>
                  <w:r w:rsidRPr="00085516">
                    <w:rPr>
                      <w:rFonts w:hint="eastAsia"/>
                      <w:bCs/>
                    </w:rPr>
                    <w:t>≥</w:t>
                  </w:r>
                  <w:r w:rsidRPr="00085516">
                    <w:rPr>
                      <w:rFonts w:hint="eastAsia"/>
                      <w:bCs/>
                    </w:rPr>
                    <w:t>60%</w:t>
                  </w:r>
                </w:p>
              </w:tc>
              <w:tc>
                <w:tcPr>
                  <w:tcW w:w="1170" w:type="pct"/>
                  <w:shd w:val="clear" w:color="auto" w:fill="auto"/>
                  <w:vAlign w:val="center"/>
                </w:tcPr>
                <w:p w:rsidR="00887810" w:rsidRPr="00085516" w:rsidRDefault="00887810" w:rsidP="00887810">
                  <w:pPr>
                    <w:spacing w:line="240" w:lineRule="atLeast"/>
                    <w:jc w:val="center"/>
                    <w:rPr>
                      <w:bCs/>
                    </w:rPr>
                  </w:pPr>
                  <w:r w:rsidRPr="00085516">
                    <w:rPr>
                      <w:bCs/>
                    </w:rPr>
                    <w:t>《饮食业油烟排放标准</w:t>
                  </w:r>
                  <w:r w:rsidRPr="00085516">
                    <w:rPr>
                      <w:rFonts w:hint="eastAsia"/>
                      <w:bCs/>
                    </w:rPr>
                    <w:t>（试行）</w:t>
                  </w:r>
                  <w:r w:rsidRPr="00085516">
                    <w:rPr>
                      <w:bCs/>
                    </w:rPr>
                    <w:t>》</w:t>
                  </w:r>
                  <w:r w:rsidRPr="00085516">
                    <w:rPr>
                      <w:rFonts w:hint="eastAsia"/>
                      <w:bCs/>
                    </w:rPr>
                    <w:t>（</w:t>
                  </w:r>
                  <w:r w:rsidRPr="00085516">
                    <w:rPr>
                      <w:bCs/>
                    </w:rPr>
                    <w:t>GB 18483-2001</w:t>
                  </w:r>
                  <w:r w:rsidRPr="00085516">
                    <w:rPr>
                      <w:rFonts w:hint="eastAsia"/>
                      <w:bCs/>
                    </w:rPr>
                    <w:t>）</w:t>
                  </w:r>
                  <w:r w:rsidRPr="00085516">
                    <w:rPr>
                      <w:bCs/>
                    </w:rPr>
                    <w:t>中</w:t>
                  </w:r>
                  <w:r w:rsidRPr="00085516">
                    <w:rPr>
                      <w:rFonts w:hint="eastAsia"/>
                      <w:bCs/>
                    </w:rPr>
                    <w:t>最高排放浓度小于</w:t>
                  </w:r>
                  <w:r w:rsidRPr="00085516">
                    <w:rPr>
                      <w:rFonts w:hint="eastAsia"/>
                      <w:bCs/>
                    </w:rPr>
                    <w:t>2.0</w:t>
                  </w:r>
                  <w:r w:rsidRPr="00085516">
                    <w:rPr>
                      <w:bCs/>
                    </w:rPr>
                    <w:t>mg/m</w:t>
                  </w:r>
                  <w:r w:rsidRPr="00085516">
                    <w:rPr>
                      <w:bCs/>
                      <w:vertAlign w:val="superscript"/>
                    </w:rPr>
                    <w:t>3</w:t>
                  </w:r>
                  <w:r w:rsidRPr="00085516">
                    <w:rPr>
                      <w:bCs/>
                    </w:rPr>
                    <w:t>的标准</w:t>
                  </w:r>
                </w:p>
              </w:tc>
              <w:tc>
                <w:tcPr>
                  <w:tcW w:w="356" w:type="pct"/>
                  <w:vMerge/>
                  <w:shd w:val="clear" w:color="auto" w:fill="auto"/>
                  <w:vAlign w:val="center"/>
                </w:tcPr>
                <w:p w:rsidR="00887810" w:rsidRPr="00085516" w:rsidRDefault="00887810" w:rsidP="0088106A">
                  <w:pPr>
                    <w:spacing w:line="240" w:lineRule="atLeast"/>
                    <w:jc w:val="center"/>
                    <w:rPr>
                      <w:bCs/>
                    </w:rPr>
                  </w:pPr>
                </w:p>
              </w:tc>
            </w:tr>
            <w:tr w:rsidR="008B6721" w:rsidRPr="00085516" w:rsidTr="0088106A">
              <w:tc>
                <w:tcPr>
                  <w:tcW w:w="408" w:type="pct"/>
                  <w:shd w:val="clear" w:color="auto" w:fill="auto"/>
                  <w:vAlign w:val="center"/>
                </w:tcPr>
                <w:p w:rsidR="00CD4097" w:rsidRPr="00085516" w:rsidRDefault="00CD4097" w:rsidP="0088106A">
                  <w:pPr>
                    <w:spacing w:line="240" w:lineRule="atLeast"/>
                    <w:jc w:val="center"/>
                    <w:rPr>
                      <w:bCs/>
                    </w:rPr>
                  </w:pPr>
                  <w:r w:rsidRPr="00085516">
                    <w:rPr>
                      <w:rFonts w:hint="eastAsia"/>
                      <w:bCs/>
                    </w:rPr>
                    <w:t>噪声治理</w:t>
                  </w:r>
                </w:p>
              </w:tc>
              <w:tc>
                <w:tcPr>
                  <w:tcW w:w="1946" w:type="pct"/>
                  <w:gridSpan w:val="2"/>
                  <w:shd w:val="clear" w:color="auto" w:fill="auto"/>
                  <w:vAlign w:val="center"/>
                </w:tcPr>
                <w:p w:rsidR="00CD4097" w:rsidRPr="00085516" w:rsidRDefault="00FE5599" w:rsidP="0088106A">
                  <w:pPr>
                    <w:spacing w:line="240" w:lineRule="atLeast"/>
                    <w:jc w:val="center"/>
                    <w:rPr>
                      <w:bCs/>
                    </w:rPr>
                  </w:pPr>
                  <w:r w:rsidRPr="00085516">
                    <w:rPr>
                      <w:rFonts w:hint="eastAsia"/>
                      <w:kern w:val="0"/>
                    </w:rPr>
                    <w:t>电子开料锯</w:t>
                  </w:r>
                  <w:r w:rsidR="00CD4097" w:rsidRPr="00085516">
                    <w:rPr>
                      <w:rFonts w:hint="eastAsia"/>
                      <w:bCs/>
                    </w:rPr>
                    <w:t>、</w:t>
                  </w:r>
                  <w:r w:rsidRPr="00085516">
                    <w:rPr>
                      <w:rFonts w:hint="eastAsia"/>
                      <w:kern w:val="0"/>
                    </w:rPr>
                    <w:t>数控钻孔雕刻机</w:t>
                  </w:r>
                  <w:r w:rsidRPr="00085516">
                    <w:rPr>
                      <w:rFonts w:hint="eastAsia"/>
                      <w:bCs/>
                    </w:rPr>
                    <w:t>、</w:t>
                  </w:r>
                  <w:r w:rsidRPr="00085516">
                    <w:rPr>
                      <w:rFonts w:hint="eastAsia"/>
                      <w:kern w:val="0"/>
                    </w:rPr>
                    <w:t>封边机</w:t>
                  </w:r>
                  <w:r w:rsidR="00CD4097" w:rsidRPr="00085516">
                    <w:rPr>
                      <w:rFonts w:hint="eastAsia"/>
                      <w:bCs/>
                    </w:rPr>
                    <w:t>等</w:t>
                  </w:r>
                </w:p>
              </w:tc>
              <w:tc>
                <w:tcPr>
                  <w:tcW w:w="1120" w:type="pct"/>
                  <w:vAlign w:val="center"/>
                </w:tcPr>
                <w:p w:rsidR="00CD4097" w:rsidRPr="00085516" w:rsidRDefault="00CD4097" w:rsidP="0088106A">
                  <w:pPr>
                    <w:spacing w:line="240" w:lineRule="atLeast"/>
                    <w:jc w:val="center"/>
                    <w:rPr>
                      <w:bCs/>
                    </w:rPr>
                  </w:pPr>
                  <w:r w:rsidRPr="00085516">
                    <w:rPr>
                      <w:rFonts w:hint="eastAsia"/>
                      <w:bCs/>
                    </w:rPr>
                    <w:t>隔音、消声、吸声及减震等设施</w:t>
                  </w:r>
                </w:p>
              </w:tc>
              <w:tc>
                <w:tcPr>
                  <w:tcW w:w="1170" w:type="pct"/>
                  <w:shd w:val="clear" w:color="auto" w:fill="auto"/>
                  <w:vAlign w:val="center"/>
                </w:tcPr>
                <w:p w:rsidR="00CD4097" w:rsidRPr="00085516" w:rsidRDefault="00CD4097" w:rsidP="0088106A">
                  <w:pPr>
                    <w:spacing w:line="240" w:lineRule="atLeast"/>
                    <w:jc w:val="center"/>
                    <w:rPr>
                      <w:bCs/>
                    </w:rPr>
                  </w:pPr>
                  <w:r w:rsidRPr="00085516">
                    <w:rPr>
                      <w:bCs/>
                    </w:rPr>
                    <w:t>《工业企业厂界环境噪声排放标准》（</w:t>
                  </w:r>
                  <w:r w:rsidRPr="00085516">
                    <w:rPr>
                      <w:bCs/>
                    </w:rPr>
                    <w:t>GB12348-2008</w:t>
                  </w:r>
                  <w:r w:rsidRPr="00085516">
                    <w:rPr>
                      <w:bCs/>
                    </w:rPr>
                    <w:t>）</w:t>
                  </w:r>
                  <w:r w:rsidRPr="00085516">
                    <w:rPr>
                      <w:bCs/>
                    </w:rPr>
                    <w:t>3</w:t>
                  </w:r>
                  <w:r w:rsidRPr="00085516">
                    <w:rPr>
                      <w:bCs/>
                    </w:rPr>
                    <w:t>类排放限值</w:t>
                  </w:r>
                </w:p>
              </w:tc>
              <w:tc>
                <w:tcPr>
                  <w:tcW w:w="356" w:type="pct"/>
                  <w:vMerge/>
                  <w:shd w:val="clear" w:color="auto" w:fill="auto"/>
                  <w:vAlign w:val="center"/>
                </w:tcPr>
                <w:p w:rsidR="00CD4097" w:rsidRPr="00085516" w:rsidRDefault="00CD4097" w:rsidP="0088106A">
                  <w:pPr>
                    <w:spacing w:line="240" w:lineRule="atLeast"/>
                    <w:jc w:val="center"/>
                    <w:rPr>
                      <w:bCs/>
                    </w:rPr>
                  </w:pPr>
                </w:p>
              </w:tc>
            </w:tr>
            <w:tr w:rsidR="008B6721" w:rsidRPr="00085516" w:rsidTr="001D4B56">
              <w:tc>
                <w:tcPr>
                  <w:tcW w:w="408" w:type="pct"/>
                  <w:vMerge w:val="restart"/>
                  <w:shd w:val="clear" w:color="auto" w:fill="auto"/>
                  <w:vAlign w:val="center"/>
                </w:tcPr>
                <w:p w:rsidR="001D4B56" w:rsidRPr="00085516" w:rsidRDefault="001D4B56" w:rsidP="0088106A">
                  <w:pPr>
                    <w:spacing w:line="240" w:lineRule="atLeast"/>
                    <w:jc w:val="center"/>
                    <w:rPr>
                      <w:bCs/>
                    </w:rPr>
                  </w:pPr>
                  <w:r w:rsidRPr="00085516">
                    <w:rPr>
                      <w:rFonts w:hint="eastAsia"/>
                      <w:bCs/>
                    </w:rPr>
                    <w:t>固</w:t>
                  </w:r>
                  <w:proofErr w:type="gramStart"/>
                  <w:r w:rsidRPr="00085516">
                    <w:rPr>
                      <w:rFonts w:hint="eastAsia"/>
                      <w:bCs/>
                    </w:rPr>
                    <w:t>废治理</w:t>
                  </w:r>
                  <w:proofErr w:type="gramEnd"/>
                </w:p>
              </w:tc>
              <w:tc>
                <w:tcPr>
                  <w:tcW w:w="787" w:type="pct"/>
                  <w:vMerge w:val="restart"/>
                  <w:shd w:val="clear" w:color="auto" w:fill="auto"/>
                  <w:vAlign w:val="center"/>
                </w:tcPr>
                <w:p w:rsidR="001D4B56" w:rsidRPr="00085516" w:rsidRDefault="001D4B56" w:rsidP="0088106A">
                  <w:pPr>
                    <w:spacing w:line="240" w:lineRule="atLeast"/>
                    <w:jc w:val="center"/>
                    <w:rPr>
                      <w:bCs/>
                    </w:rPr>
                  </w:pPr>
                  <w:r w:rsidRPr="00085516">
                    <w:rPr>
                      <w:rFonts w:hint="eastAsia"/>
                      <w:bCs/>
                    </w:rPr>
                    <w:t>生产固废</w:t>
                  </w:r>
                </w:p>
              </w:tc>
              <w:tc>
                <w:tcPr>
                  <w:tcW w:w="1159" w:type="pct"/>
                  <w:shd w:val="clear" w:color="auto" w:fill="auto"/>
                  <w:vAlign w:val="center"/>
                </w:tcPr>
                <w:p w:rsidR="001D4B56" w:rsidRPr="00085516" w:rsidRDefault="001D4B56" w:rsidP="0088106A">
                  <w:pPr>
                    <w:spacing w:line="240" w:lineRule="atLeast"/>
                    <w:jc w:val="center"/>
                    <w:rPr>
                      <w:bCs/>
                    </w:rPr>
                  </w:pPr>
                  <w:r w:rsidRPr="00085516">
                    <w:rPr>
                      <w:rFonts w:hint="eastAsia"/>
                      <w:bCs/>
                    </w:rPr>
                    <w:t>板材</w:t>
                  </w:r>
                  <w:r w:rsidRPr="00085516">
                    <w:rPr>
                      <w:bCs/>
                    </w:rPr>
                    <w:t>下料工序粉尘</w:t>
                  </w:r>
                </w:p>
              </w:tc>
              <w:tc>
                <w:tcPr>
                  <w:tcW w:w="1120" w:type="pct"/>
                  <w:vMerge w:val="restart"/>
                  <w:vAlign w:val="center"/>
                </w:tcPr>
                <w:p w:rsidR="001D4B56" w:rsidRPr="00085516" w:rsidRDefault="001D4B56" w:rsidP="0088106A">
                  <w:pPr>
                    <w:spacing w:line="240" w:lineRule="atLeast"/>
                    <w:jc w:val="center"/>
                    <w:rPr>
                      <w:bCs/>
                    </w:rPr>
                  </w:pPr>
                  <w:r w:rsidRPr="00085516">
                    <w:rPr>
                      <w:rFonts w:hint="eastAsia"/>
                      <w:bCs/>
                    </w:rPr>
                    <w:t>经收集后由园区环卫部门</w:t>
                  </w:r>
                  <w:r w:rsidRPr="00085516">
                    <w:rPr>
                      <w:bCs/>
                    </w:rPr>
                    <w:t>运往</w:t>
                  </w:r>
                  <w:r w:rsidRPr="00085516">
                    <w:rPr>
                      <w:rFonts w:hint="eastAsia"/>
                      <w:bCs/>
                    </w:rPr>
                    <w:t>附近</w:t>
                  </w:r>
                  <w:r w:rsidRPr="00085516">
                    <w:rPr>
                      <w:bCs/>
                    </w:rPr>
                    <w:t>生活垃圾填埋场处理</w:t>
                  </w:r>
                </w:p>
              </w:tc>
              <w:tc>
                <w:tcPr>
                  <w:tcW w:w="1170" w:type="pct"/>
                  <w:vMerge w:val="restart"/>
                  <w:shd w:val="clear" w:color="auto" w:fill="auto"/>
                  <w:vAlign w:val="center"/>
                </w:tcPr>
                <w:p w:rsidR="001D4B56" w:rsidRPr="00085516" w:rsidRDefault="001D4B56" w:rsidP="0088106A">
                  <w:pPr>
                    <w:spacing w:line="240" w:lineRule="atLeast"/>
                    <w:jc w:val="center"/>
                    <w:rPr>
                      <w:bCs/>
                    </w:rPr>
                  </w:pPr>
                  <w:r w:rsidRPr="00085516">
                    <w:rPr>
                      <w:rFonts w:hint="eastAsia"/>
                      <w:bCs/>
                    </w:rPr>
                    <w:t>《一般工业固体废物贮存、处置场污染控制标准》（</w:t>
                  </w:r>
                  <w:r w:rsidRPr="00085516">
                    <w:rPr>
                      <w:rFonts w:hint="eastAsia"/>
                      <w:bCs/>
                    </w:rPr>
                    <w:t>GB18599-2001</w:t>
                  </w:r>
                  <w:r w:rsidRPr="00085516">
                    <w:rPr>
                      <w:rFonts w:hint="eastAsia"/>
                      <w:bCs/>
                    </w:rPr>
                    <w:t>）（</w:t>
                  </w:r>
                  <w:r w:rsidRPr="00085516">
                    <w:rPr>
                      <w:rFonts w:hint="eastAsia"/>
                      <w:bCs/>
                    </w:rPr>
                    <w:t>2013</w:t>
                  </w:r>
                  <w:r w:rsidRPr="00085516">
                    <w:rPr>
                      <w:rFonts w:hint="eastAsia"/>
                      <w:bCs/>
                    </w:rPr>
                    <w:t>年修改单）中的有关规定执行</w:t>
                  </w:r>
                </w:p>
              </w:tc>
              <w:tc>
                <w:tcPr>
                  <w:tcW w:w="356" w:type="pct"/>
                  <w:vMerge/>
                  <w:shd w:val="clear" w:color="auto" w:fill="auto"/>
                  <w:vAlign w:val="center"/>
                </w:tcPr>
                <w:p w:rsidR="001D4B56" w:rsidRPr="00085516" w:rsidRDefault="001D4B56" w:rsidP="0088106A">
                  <w:pPr>
                    <w:spacing w:line="240" w:lineRule="atLeast"/>
                    <w:jc w:val="center"/>
                    <w:rPr>
                      <w:bCs/>
                    </w:rPr>
                  </w:pPr>
                </w:p>
              </w:tc>
            </w:tr>
            <w:tr w:rsidR="008B6721" w:rsidRPr="00085516" w:rsidTr="001D4B56">
              <w:tc>
                <w:tcPr>
                  <w:tcW w:w="408" w:type="pct"/>
                  <w:vMerge/>
                  <w:shd w:val="clear" w:color="auto" w:fill="auto"/>
                  <w:vAlign w:val="center"/>
                </w:tcPr>
                <w:p w:rsidR="001D4B56" w:rsidRPr="00085516" w:rsidRDefault="001D4B56" w:rsidP="0088106A">
                  <w:pPr>
                    <w:spacing w:line="240" w:lineRule="atLeast"/>
                    <w:jc w:val="center"/>
                    <w:rPr>
                      <w:bCs/>
                    </w:rPr>
                  </w:pPr>
                </w:p>
              </w:tc>
              <w:tc>
                <w:tcPr>
                  <w:tcW w:w="787" w:type="pct"/>
                  <w:vMerge/>
                  <w:shd w:val="clear" w:color="auto" w:fill="auto"/>
                  <w:vAlign w:val="center"/>
                </w:tcPr>
                <w:p w:rsidR="001D4B56" w:rsidRPr="00085516" w:rsidRDefault="001D4B56" w:rsidP="0088106A">
                  <w:pPr>
                    <w:spacing w:line="240" w:lineRule="atLeast"/>
                    <w:jc w:val="center"/>
                    <w:rPr>
                      <w:bCs/>
                    </w:rPr>
                  </w:pPr>
                </w:p>
              </w:tc>
              <w:tc>
                <w:tcPr>
                  <w:tcW w:w="1159" w:type="pct"/>
                  <w:shd w:val="clear" w:color="auto" w:fill="auto"/>
                  <w:vAlign w:val="center"/>
                </w:tcPr>
                <w:p w:rsidR="001D4B56" w:rsidRPr="00085516" w:rsidRDefault="001D4B56" w:rsidP="0088106A">
                  <w:pPr>
                    <w:spacing w:line="240" w:lineRule="atLeast"/>
                    <w:jc w:val="center"/>
                    <w:rPr>
                      <w:bCs/>
                    </w:rPr>
                  </w:pPr>
                  <w:r w:rsidRPr="00085516">
                    <w:rPr>
                      <w:rFonts w:hint="eastAsia"/>
                      <w:bCs/>
                    </w:rPr>
                    <w:t>打孔、钻眼</w:t>
                  </w:r>
                  <w:r w:rsidRPr="00085516">
                    <w:rPr>
                      <w:bCs/>
                    </w:rPr>
                    <w:t>工序</w:t>
                  </w:r>
                  <w:r w:rsidRPr="00085516">
                    <w:rPr>
                      <w:rFonts w:hint="eastAsia"/>
                      <w:bCs/>
                    </w:rPr>
                    <w:t>粉尘</w:t>
                  </w:r>
                </w:p>
              </w:tc>
              <w:tc>
                <w:tcPr>
                  <w:tcW w:w="1120" w:type="pct"/>
                  <w:vMerge/>
                  <w:vAlign w:val="center"/>
                </w:tcPr>
                <w:p w:rsidR="001D4B56" w:rsidRPr="00085516" w:rsidRDefault="001D4B56" w:rsidP="0088106A">
                  <w:pPr>
                    <w:spacing w:line="240" w:lineRule="atLeast"/>
                    <w:jc w:val="center"/>
                    <w:rPr>
                      <w:bCs/>
                    </w:rPr>
                  </w:pPr>
                </w:p>
              </w:tc>
              <w:tc>
                <w:tcPr>
                  <w:tcW w:w="1170" w:type="pct"/>
                  <w:vMerge/>
                  <w:shd w:val="clear" w:color="auto" w:fill="auto"/>
                  <w:vAlign w:val="center"/>
                </w:tcPr>
                <w:p w:rsidR="001D4B56" w:rsidRPr="00085516" w:rsidRDefault="001D4B56" w:rsidP="0088106A">
                  <w:pPr>
                    <w:spacing w:line="240" w:lineRule="atLeast"/>
                    <w:jc w:val="center"/>
                    <w:rPr>
                      <w:bCs/>
                    </w:rPr>
                  </w:pPr>
                </w:p>
              </w:tc>
              <w:tc>
                <w:tcPr>
                  <w:tcW w:w="356" w:type="pct"/>
                  <w:vMerge/>
                  <w:shd w:val="clear" w:color="auto" w:fill="auto"/>
                  <w:vAlign w:val="center"/>
                </w:tcPr>
                <w:p w:rsidR="001D4B56" w:rsidRPr="00085516" w:rsidRDefault="001D4B56" w:rsidP="0088106A">
                  <w:pPr>
                    <w:spacing w:line="240" w:lineRule="atLeast"/>
                    <w:jc w:val="center"/>
                    <w:rPr>
                      <w:bCs/>
                    </w:rPr>
                  </w:pPr>
                </w:p>
              </w:tc>
            </w:tr>
            <w:tr w:rsidR="008B6721" w:rsidRPr="00085516" w:rsidTr="001D4B56">
              <w:trPr>
                <w:trHeight w:val="337"/>
              </w:trPr>
              <w:tc>
                <w:tcPr>
                  <w:tcW w:w="408" w:type="pct"/>
                  <w:vMerge/>
                  <w:shd w:val="clear" w:color="auto" w:fill="auto"/>
                  <w:vAlign w:val="center"/>
                </w:tcPr>
                <w:p w:rsidR="001D4B56" w:rsidRPr="00085516" w:rsidRDefault="001D4B56" w:rsidP="0088106A">
                  <w:pPr>
                    <w:spacing w:line="240" w:lineRule="atLeast"/>
                    <w:jc w:val="center"/>
                    <w:rPr>
                      <w:bCs/>
                    </w:rPr>
                  </w:pPr>
                </w:p>
              </w:tc>
              <w:tc>
                <w:tcPr>
                  <w:tcW w:w="787" w:type="pct"/>
                  <w:vMerge/>
                  <w:shd w:val="clear" w:color="auto" w:fill="auto"/>
                  <w:vAlign w:val="center"/>
                </w:tcPr>
                <w:p w:rsidR="001D4B56" w:rsidRPr="00085516" w:rsidRDefault="001D4B56" w:rsidP="0088106A">
                  <w:pPr>
                    <w:spacing w:line="240" w:lineRule="atLeast"/>
                    <w:jc w:val="center"/>
                    <w:rPr>
                      <w:bCs/>
                    </w:rPr>
                  </w:pPr>
                </w:p>
              </w:tc>
              <w:tc>
                <w:tcPr>
                  <w:tcW w:w="1159" w:type="pct"/>
                  <w:shd w:val="clear" w:color="auto" w:fill="auto"/>
                  <w:vAlign w:val="center"/>
                </w:tcPr>
                <w:p w:rsidR="001D4B56" w:rsidRPr="00085516" w:rsidRDefault="001D4B56" w:rsidP="0088106A">
                  <w:pPr>
                    <w:spacing w:line="240" w:lineRule="atLeast"/>
                    <w:jc w:val="center"/>
                    <w:rPr>
                      <w:bCs/>
                    </w:rPr>
                  </w:pPr>
                  <w:r w:rsidRPr="00085516">
                    <w:rPr>
                      <w:rFonts w:hint="eastAsia"/>
                      <w:bCs/>
                    </w:rPr>
                    <w:t>废边角料</w:t>
                  </w:r>
                </w:p>
              </w:tc>
              <w:tc>
                <w:tcPr>
                  <w:tcW w:w="1120" w:type="pct"/>
                  <w:vMerge/>
                  <w:vAlign w:val="center"/>
                </w:tcPr>
                <w:p w:rsidR="001D4B56" w:rsidRPr="00085516" w:rsidRDefault="001D4B56" w:rsidP="0088106A">
                  <w:pPr>
                    <w:spacing w:line="240" w:lineRule="atLeast"/>
                    <w:jc w:val="center"/>
                    <w:rPr>
                      <w:bCs/>
                    </w:rPr>
                  </w:pPr>
                </w:p>
              </w:tc>
              <w:tc>
                <w:tcPr>
                  <w:tcW w:w="1170" w:type="pct"/>
                  <w:vMerge/>
                  <w:shd w:val="clear" w:color="auto" w:fill="auto"/>
                  <w:vAlign w:val="center"/>
                </w:tcPr>
                <w:p w:rsidR="001D4B56" w:rsidRPr="00085516" w:rsidRDefault="001D4B56" w:rsidP="0088106A">
                  <w:pPr>
                    <w:spacing w:line="240" w:lineRule="atLeast"/>
                    <w:jc w:val="center"/>
                    <w:rPr>
                      <w:bCs/>
                    </w:rPr>
                  </w:pPr>
                </w:p>
              </w:tc>
              <w:tc>
                <w:tcPr>
                  <w:tcW w:w="356" w:type="pct"/>
                  <w:vMerge/>
                  <w:shd w:val="clear" w:color="auto" w:fill="auto"/>
                  <w:vAlign w:val="center"/>
                </w:tcPr>
                <w:p w:rsidR="001D4B56" w:rsidRPr="00085516" w:rsidRDefault="001D4B56" w:rsidP="0088106A">
                  <w:pPr>
                    <w:spacing w:line="240" w:lineRule="atLeast"/>
                    <w:jc w:val="center"/>
                    <w:rPr>
                      <w:bCs/>
                    </w:rPr>
                  </w:pPr>
                </w:p>
              </w:tc>
            </w:tr>
            <w:tr w:rsidR="008B6721" w:rsidRPr="00085516" w:rsidTr="001D4B56">
              <w:trPr>
                <w:trHeight w:val="337"/>
              </w:trPr>
              <w:tc>
                <w:tcPr>
                  <w:tcW w:w="408" w:type="pct"/>
                  <w:vMerge/>
                  <w:shd w:val="clear" w:color="auto" w:fill="auto"/>
                  <w:vAlign w:val="center"/>
                </w:tcPr>
                <w:p w:rsidR="001D4B56" w:rsidRPr="00085516" w:rsidRDefault="001D4B56" w:rsidP="0088106A">
                  <w:pPr>
                    <w:spacing w:line="240" w:lineRule="atLeast"/>
                    <w:jc w:val="center"/>
                    <w:rPr>
                      <w:bCs/>
                    </w:rPr>
                  </w:pPr>
                </w:p>
              </w:tc>
              <w:tc>
                <w:tcPr>
                  <w:tcW w:w="787" w:type="pct"/>
                  <w:vMerge/>
                  <w:shd w:val="clear" w:color="auto" w:fill="auto"/>
                  <w:vAlign w:val="center"/>
                </w:tcPr>
                <w:p w:rsidR="001D4B56" w:rsidRPr="00085516" w:rsidRDefault="001D4B56" w:rsidP="0088106A">
                  <w:pPr>
                    <w:spacing w:line="240" w:lineRule="atLeast"/>
                    <w:jc w:val="center"/>
                    <w:rPr>
                      <w:bCs/>
                    </w:rPr>
                  </w:pPr>
                </w:p>
              </w:tc>
              <w:tc>
                <w:tcPr>
                  <w:tcW w:w="1159" w:type="pct"/>
                  <w:shd w:val="clear" w:color="auto" w:fill="auto"/>
                  <w:vAlign w:val="center"/>
                </w:tcPr>
                <w:p w:rsidR="001D4B56" w:rsidRPr="00085516" w:rsidRDefault="001D4B56" w:rsidP="0088106A">
                  <w:pPr>
                    <w:spacing w:line="240" w:lineRule="atLeast"/>
                    <w:jc w:val="center"/>
                    <w:rPr>
                      <w:bCs/>
                    </w:rPr>
                  </w:pPr>
                  <w:r w:rsidRPr="00085516">
                    <w:rPr>
                      <w:rFonts w:hint="eastAsia"/>
                    </w:rPr>
                    <w:t>废包装材料</w:t>
                  </w:r>
                </w:p>
              </w:tc>
              <w:tc>
                <w:tcPr>
                  <w:tcW w:w="1120" w:type="pct"/>
                  <w:vMerge/>
                  <w:vAlign w:val="center"/>
                </w:tcPr>
                <w:p w:rsidR="001D4B56" w:rsidRPr="00085516" w:rsidRDefault="001D4B56" w:rsidP="0088106A">
                  <w:pPr>
                    <w:spacing w:line="240" w:lineRule="atLeast"/>
                    <w:jc w:val="center"/>
                    <w:rPr>
                      <w:bCs/>
                    </w:rPr>
                  </w:pPr>
                </w:p>
              </w:tc>
              <w:tc>
                <w:tcPr>
                  <w:tcW w:w="1170" w:type="pct"/>
                  <w:vMerge/>
                  <w:shd w:val="clear" w:color="auto" w:fill="auto"/>
                  <w:vAlign w:val="center"/>
                </w:tcPr>
                <w:p w:rsidR="001D4B56" w:rsidRPr="00085516" w:rsidRDefault="001D4B56" w:rsidP="0088106A">
                  <w:pPr>
                    <w:spacing w:line="240" w:lineRule="atLeast"/>
                    <w:jc w:val="center"/>
                    <w:rPr>
                      <w:bCs/>
                    </w:rPr>
                  </w:pPr>
                </w:p>
              </w:tc>
              <w:tc>
                <w:tcPr>
                  <w:tcW w:w="356" w:type="pct"/>
                  <w:vMerge/>
                  <w:shd w:val="clear" w:color="auto" w:fill="auto"/>
                  <w:vAlign w:val="center"/>
                </w:tcPr>
                <w:p w:rsidR="001D4B56" w:rsidRPr="00085516" w:rsidRDefault="001D4B56" w:rsidP="0088106A">
                  <w:pPr>
                    <w:spacing w:line="240" w:lineRule="atLeast"/>
                    <w:jc w:val="center"/>
                    <w:rPr>
                      <w:bCs/>
                    </w:rPr>
                  </w:pPr>
                </w:p>
              </w:tc>
            </w:tr>
            <w:tr w:rsidR="008B6721" w:rsidRPr="00085516" w:rsidTr="001D4B56">
              <w:trPr>
                <w:trHeight w:val="337"/>
              </w:trPr>
              <w:tc>
                <w:tcPr>
                  <w:tcW w:w="408" w:type="pct"/>
                  <w:vMerge/>
                  <w:shd w:val="clear" w:color="auto" w:fill="auto"/>
                  <w:vAlign w:val="center"/>
                </w:tcPr>
                <w:p w:rsidR="001D4B56" w:rsidRPr="00085516" w:rsidRDefault="001D4B56" w:rsidP="0088106A">
                  <w:pPr>
                    <w:spacing w:line="240" w:lineRule="atLeast"/>
                    <w:jc w:val="center"/>
                    <w:rPr>
                      <w:bCs/>
                    </w:rPr>
                  </w:pPr>
                </w:p>
              </w:tc>
              <w:tc>
                <w:tcPr>
                  <w:tcW w:w="787" w:type="pct"/>
                  <w:vMerge/>
                  <w:shd w:val="clear" w:color="auto" w:fill="auto"/>
                  <w:vAlign w:val="center"/>
                </w:tcPr>
                <w:p w:rsidR="001D4B56" w:rsidRPr="00085516" w:rsidRDefault="001D4B56" w:rsidP="0088106A">
                  <w:pPr>
                    <w:spacing w:line="240" w:lineRule="atLeast"/>
                    <w:jc w:val="center"/>
                    <w:rPr>
                      <w:bCs/>
                    </w:rPr>
                  </w:pPr>
                </w:p>
              </w:tc>
              <w:tc>
                <w:tcPr>
                  <w:tcW w:w="1159" w:type="pct"/>
                  <w:shd w:val="clear" w:color="auto" w:fill="auto"/>
                  <w:vAlign w:val="center"/>
                </w:tcPr>
                <w:p w:rsidR="001D4B56" w:rsidRPr="00085516" w:rsidRDefault="001D4B56" w:rsidP="0088106A">
                  <w:pPr>
                    <w:spacing w:line="240" w:lineRule="atLeast"/>
                    <w:jc w:val="center"/>
                    <w:rPr>
                      <w:bCs/>
                    </w:rPr>
                  </w:pPr>
                  <w:r w:rsidRPr="00085516">
                    <w:rPr>
                      <w:rFonts w:hint="eastAsia"/>
                    </w:rPr>
                    <w:t>废活性炭</w:t>
                  </w:r>
                </w:p>
              </w:tc>
              <w:tc>
                <w:tcPr>
                  <w:tcW w:w="1120" w:type="pct"/>
                  <w:vAlign w:val="center"/>
                </w:tcPr>
                <w:p w:rsidR="001D4B56" w:rsidRPr="00085516" w:rsidRDefault="00D54CA4" w:rsidP="0088106A">
                  <w:pPr>
                    <w:spacing w:line="240" w:lineRule="atLeast"/>
                    <w:jc w:val="center"/>
                    <w:rPr>
                      <w:bCs/>
                    </w:rPr>
                  </w:pPr>
                  <w:r w:rsidRPr="00085516">
                    <w:rPr>
                      <w:rFonts w:hint="eastAsia"/>
                      <w:bCs/>
                    </w:rPr>
                    <w:t>最终交由有危险废物处理资质的单位处理</w:t>
                  </w:r>
                </w:p>
              </w:tc>
              <w:tc>
                <w:tcPr>
                  <w:tcW w:w="1170" w:type="pct"/>
                  <w:shd w:val="clear" w:color="auto" w:fill="auto"/>
                  <w:vAlign w:val="center"/>
                </w:tcPr>
                <w:p w:rsidR="001D4B56" w:rsidRPr="00085516" w:rsidRDefault="002A7B0E" w:rsidP="0088106A">
                  <w:pPr>
                    <w:spacing w:line="240" w:lineRule="atLeast"/>
                    <w:jc w:val="center"/>
                    <w:rPr>
                      <w:bCs/>
                    </w:rPr>
                  </w:pPr>
                  <w:r w:rsidRPr="00085516">
                    <w:rPr>
                      <w:rFonts w:hint="eastAsia"/>
                      <w:bCs/>
                    </w:rPr>
                    <w:t>《危险废物贮存污染控制标准》（</w:t>
                  </w:r>
                  <w:r w:rsidRPr="00085516">
                    <w:rPr>
                      <w:rFonts w:hint="eastAsia"/>
                      <w:bCs/>
                    </w:rPr>
                    <w:t>GB18597-2001</w:t>
                  </w:r>
                  <w:r w:rsidRPr="00085516">
                    <w:rPr>
                      <w:rFonts w:hint="eastAsia"/>
                      <w:bCs/>
                    </w:rPr>
                    <w:t>）中的有关规定</w:t>
                  </w:r>
                </w:p>
              </w:tc>
              <w:tc>
                <w:tcPr>
                  <w:tcW w:w="356" w:type="pct"/>
                  <w:vMerge/>
                  <w:shd w:val="clear" w:color="auto" w:fill="auto"/>
                  <w:vAlign w:val="center"/>
                </w:tcPr>
                <w:p w:rsidR="001D4B56" w:rsidRPr="00085516" w:rsidRDefault="001D4B56" w:rsidP="0088106A">
                  <w:pPr>
                    <w:spacing w:line="240" w:lineRule="atLeast"/>
                    <w:jc w:val="center"/>
                    <w:rPr>
                      <w:bCs/>
                    </w:rPr>
                  </w:pPr>
                </w:p>
              </w:tc>
            </w:tr>
            <w:tr w:rsidR="008B6721" w:rsidRPr="00085516" w:rsidTr="0088106A">
              <w:tc>
                <w:tcPr>
                  <w:tcW w:w="408" w:type="pct"/>
                  <w:vMerge/>
                  <w:shd w:val="clear" w:color="auto" w:fill="auto"/>
                  <w:vAlign w:val="center"/>
                </w:tcPr>
                <w:p w:rsidR="00CD4097" w:rsidRPr="00085516" w:rsidRDefault="00CD4097" w:rsidP="0088106A">
                  <w:pPr>
                    <w:spacing w:line="240" w:lineRule="atLeast"/>
                    <w:jc w:val="center"/>
                    <w:rPr>
                      <w:bCs/>
                    </w:rPr>
                  </w:pPr>
                </w:p>
              </w:tc>
              <w:tc>
                <w:tcPr>
                  <w:tcW w:w="1946" w:type="pct"/>
                  <w:gridSpan w:val="2"/>
                  <w:shd w:val="clear" w:color="auto" w:fill="auto"/>
                  <w:vAlign w:val="center"/>
                </w:tcPr>
                <w:p w:rsidR="00CD4097" w:rsidRPr="00085516" w:rsidRDefault="00CD4097" w:rsidP="0088106A">
                  <w:pPr>
                    <w:spacing w:line="240" w:lineRule="atLeast"/>
                    <w:jc w:val="center"/>
                    <w:rPr>
                      <w:bCs/>
                    </w:rPr>
                  </w:pPr>
                  <w:r w:rsidRPr="00085516">
                    <w:rPr>
                      <w:rFonts w:hint="eastAsia"/>
                      <w:bCs/>
                    </w:rPr>
                    <w:t>生活垃圾</w:t>
                  </w:r>
                </w:p>
              </w:tc>
              <w:tc>
                <w:tcPr>
                  <w:tcW w:w="1120" w:type="pct"/>
                  <w:vAlign w:val="center"/>
                </w:tcPr>
                <w:p w:rsidR="00CD4097" w:rsidRPr="00085516" w:rsidRDefault="001B5116" w:rsidP="0088106A">
                  <w:pPr>
                    <w:spacing w:line="240" w:lineRule="atLeast"/>
                    <w:jc w:val="center"/>
                    <w:rPr>
                      <w:bCs/>
                    </w:rPr>
                  </w:pPr>
                  <w:r w:rsidRPr="00085516">
                    <w:rPr>
                      <w:rFonts w:hint="eastAsia"/>
                      <w:bCs/>
                    </w:rPr>
                    <w:t>生活垃圾在厂区内定点统一收集</w:t>
                  </w:r>
                  <w:r w:rsidRPr="00085516">
                    <w:rPr>
                      <w:rFonts w:hint="eastAsia"/>
                      <w:bCs/>
                    </w:rPr>
                    <w:lastRenderedPageBreak/>
                    <w:t>后，由园区环卫部门</w:t>
                  </w:r>
                  <w:r w:rsidRPr="00085516">
                    <w:rPr>
                      <w:bCs/>
                    </w:rPr>
                    <w:t>运往</w:t>
                  </w:r>
                  <w:r w:rsidRPr="00085516">
                    <w:rPr>
                      <w:rFonts w:hint="eastAsia"/>
                      <w:bCs/>
                    </w:rPr>
                    <w:t>附近</w:t>
                  </w:r>
                  <w:r w:rsidRPr="00085516">
                    <w:rPr>
                      <w:bCs/>
                    </w:rPr>
                    <w:t>生活垃圾填埋场处理</w:t>
                  </w:r>
                </w:p>
              </w:tc>
              <w:tc>
                <w:tcPr>
                  <w:tcW w:w="1170" w:type="pct"/>
                  <w:shd w:val="clear" w:color="auto" w:fill="auto"/>
                  <w:vAlign w:val="center"/>
                </w:tcPr>
                <w:p w:rsidR="00CD4097" w:rsidRPr="00085516" w:rsidRDefault="00CD4097" w:rsidP="0088106A">
                  <w:pPr>
                    <w:spacing w:line="240" w:lineRule="atLeast"/>
                    <w:jc w:val="center"/>
                    <w:rPr>
                      <w:bCs/>
                    </w:rPr>
                  </w:pPr>
                  <w:r w:rsidRPr="00085516">
                    <w:rPr>
                      <w:rFonts w:hint="eastAsia"/>
                      <w:bCs/>
                    </w:rPr>
                    <w:lastRenderedPageBreak/>
                    <w:t>/</w:t>
                  </w:r>
                </w:p>
              </w:tc>
              <w:tc>
                <w:tcPr>
                  <w:tcW w:w="356" w:type="pct"/>
                  <w:vMerge/>
                  <w:shd w:val="clear" w:color="auto" w:fill="auto"/>
                  <w:vAlign w:val="center"/>
                </w:tcPr>
                <w:p w:rsidR="00CD4097" w:rsidRPr="00085516" w:rsidRDefault="00CD4097" w:rsidP="0088106A">
                  <w:pPr>
                    <w:spacing w:line="240" w:lineRule="atLeast"/>
                    <w:jc w:val="center"/>
                    <w:rPr>
                      <w:bCs/>
                    </w:rPr>
                  </w:pPr>
                </w:p>
              </w:tc>
            </w:tr>
          </w:tbl>
          <w:p w:rsidR="000E32A2" w:rsidRPr="00085516" w:rsidRDefault="00067957" w:rsidP="000E32A2">
            <w:pPr>
              <w:spacing w:line="360" w:lineRule="auto"/>
              <w:ind w:firstLineChars="200" w:firstLine="562"/>
              <w:outlineLvl w:val="2"/>
              <w:rPr>
                <w:b/>
                <w:sz w:val="28"/>
              </w:rPr>
            </w:pPr>
            <w:r w:rsidRPr="00085516">
              <w:rPr>
                <w:rFonts w:hint="eastAsia"/>
                <w:b/>
                <w:sz w:val="28"/>
              </w:rPr>
              <w:lastRenderedPageBreak/>
              <w:t>10</w:t>
            </w:r>
            <w:r w:rsidR="000E32A2" w:rsidRPr="00085516">
              <w:rPr>
                <w:rFonts w:hint="eastAsia"/>
                <w:b/>
                <w:sz w:val="28"/>
              </w:rPr>
              <w:t>.</w:t>
            </w:r>
            <w:r w:rsidR="000E32A2" w:rsidRPr="00085516">
              <w:rPr>
                <w:rFonts w:hint="eastAsia"/>
                <w:b/>
                <w:sz w:val="28"/>
              </w:rPr>
              <w:t>产业政策符合性分析</w:t>
            </w:r>
          </w:p>
          <w:p w:rsidR="00952327" w:rsidRPr="00085516" w:rsidRDefault="000E32A2" w:rsidP="00421D62">
            <w:pPr>
              <w:spacing w:line="360" w:lineRule="auto"/>
              <w:ind w:firstLineChars="200" w:firstLine="480"/>
              <w:rPr>
                <w:sz w:val="24"/>
              </w:rPr>
            </w:pPr>
            <w:r w:rsidRPr="00085516">
              <w:rPr>
                <w:sz w:val="24"/>
              </w:rPr>
              <w:t>根据国家发展和改革委员会令第</w:t>
            </w:r>
            <w:r w:rsidRPr="00085516">
              <w:rPr>
                <w:sz w:val="24"/>
              </w:rPr>
              <w:t>21</w:t>
            </w:r>
            <w:r w:rsidRPr="00085516">
              <w:rPr>
                <w:sz w:val="24"/>
              </w:rPr>
              <w:t>号《产业结构调整指导目录》（</w:t>
            </w:r>
            <w:r w:rsidRPr="00085516">
              <w:rPr>
                <w:sz w:val="24"/>
              </w:rPr>
              <w:t>2011</w:t>
            </w:r>
            <w:r w:rsidRPr="00085516">
              <w:rPr>
                <w:sz w:val="24"/>
              </w:rPr>
              <w:t>年本，</w:t>
            </w:r>
            <w:r w:rsidRPr="00085516">
              <w:rPr>
                <w:sz w:val="24"/>
              </w:rPr>
              <w:t>2013</w:t>
            </w:r>
            <w:r w:rsidRPr="00085516">
              <w:rPr>
                <w:sz w:val="24"/>
              </w:rPr>
              <w:t>年修正）</w:t>
            </w:r>
            <w:r w:rsidRPr="00085516">
              <w:rPr>
                <w:rFonts w:hint="eastAsia"/>
                <w:sz w:val="24"/>
              </w:rPr>
              <w:t>中相关规定，本项目不属于规定的限制类和淘汰类内容，视为允许类。</w:t>
            </w:r>
            <w:r w:rsidRPr="00085516">
              <w:rPr>
                <w:sz w:val="24"/>
              </w:rPr>
              <w:t>因此本项目的建设符合国家产业政策的要求。</w:t>
            </w: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480"/>
              <w:rPr>
                <w:sz w:val="24"/>
              </w:rPr>
            </w:pPr>
          </w:p>
          <w:p w:rsidR="00887810" w:rsidRPr="00085516" w:rsidRDefault="00887810" w:rsidP="00887810">
            <w:pPr>
              <w:spacing w:line="360" w:lineRule="auto"/>
              <w:ind w:firstLineChars="200" w:firstLine="602"/>
              <w:rPr>
                <w:b/>
                <w:sz w:val="30"/>
              </w:rPr>
            </w:pPr>
          </w:p>
          <w:p w:rsidR="000044AC" w:rsidRPr="00085516" w:rsidRDefault="000044AC" w:rsidP="00887810">
            <w:pPr>
              <w:spacing w:line="360" w:lineRule="auto"/>
              <w:ind w:firstLineChars="200" w:firstLine="602"/>
              <w:rPr>
                <w:b/>
                <w:sz w:val="30"/>
              </w:rPr>
            </w:pPr>
          </w:p>
          <w:p w:rsidR="000044AC" w:rsidRPr="00085516" w:rsidRDefault="000044AC" w:rsidP="00887810">
            <w:pPr>
              <w:spacing w:line="360" w:lineRule="auto"/>
              <w:ind w:firstLineChars="200" w:firstLine="602"/>
              <w:rPr>
                <w:b/>
                <w:sz w:val="30"/>
              </w:rPr>
            </w:pPr>
          </w:p>
          <w:p w:rsidR="000044AC" w:rsidRPr="00085516" w:rsidRDefault="000044AC" w:rsidP="00887810">
            <w:pPr>
              <w:spacing w:line="360" w:lineRule="auto"/>
              <w:ind w:firstLineChars="200" w:firstLine="602"/>
              <w:rPr>
                <w:b/>
                <w:sz w:val="30"/>
              </w:rPr>
            </w:pPr>
          </w:p>
          <w:p w:rsidR="00A2650D" w:rsidRPr="00085516" w:rsidRDefault="00A2650D" w:rsidP="00887810">
            <w:pPr>
              <w:spacing w:line="360" w:lineRule="auto"/>
              <w:ind w:firstLineChars="200" w:firstLine="602"/>
              <w:rPr>
                <w:b/>
                <w:sz w:val="30"/>
              </w:rPr>
            </w:pPr>
          </w:p>
          <w:p w:rsidR="00A90C79" w:rsidRPr="00085516" w:rsidRDefault="00A90C79" w:rsidP="00887810">
            <w:pPr>
              <w:spacing w:line="360" w:lineRule="auto"/>
              <w:ind w:firstLineChars="200" w:firstLine="602"/>
              <w:rPr>
                <w:b/>
                <w:sz w:val="30"/>
              </w:rPr>
            </w:pPr>
          </w:p>
          <w:p w:rsidR="00A90C79" w:rsidRPr="00085516" w:rsidRDefault="00A90C79" w:rsidP="00887810">
            <w:pPr>
              <w:spacing w:line="360" w:lineRule="auto"/>
              <w:ind w:firstLineChars="200" w:firstLine="602"/>
              <w:rPr>
                <w:b/>
                <w:sz w:val="30"/>
              </w:rPr>
            </w:pPr>
          </w:p>
        </w:tc>
      </w:tr>
    </w:tbl>
    <w:p w:rsidR="000E32A2" w:rsidRPr="00085516" w:rsidRDefault="000E32A2" w:rsidP="000E32A2">
      <w:pPr>
        <w:spacing w:line="360" w:lineRule="auto"/>
        <w:outlineLvl w:val="0"/>
        <w:rPr>
          <w:b/>
          <w:sz w:val="32"/>
        </w:rPr>
      </w:pPr>
      <w:r w:rsidRPr="00085516">
        <w:rPr>
          <w:rFonts w:hint="eastAsia"/>
          <w:b/>
          <w:sz w:val="32"/>
        </w:rPr>
        <w:lastRenderedPageBreak/>
        <w:t>建设项目拟采取的防治措施及与其治理效果</w:t>
      </w:r>
    </w:p>
    <w:tbl>
      <w:tblPr>
        <w:tblStyle w:val="a3"/>
        <w:tblW w:w="0" w:type="auto"/>
        <w:tblLayout w:type="fixed"/>
        <w:tblLook w:val="04A0" w:firstRow="1" w:lastRow="0" w:firstColumn="1" w:lastColumn="0" w:noHBand="0" w:noVBand="1"/>
      </w:tblPr>
      <w:tblGrid>
        <w:gridCol w:w="1101"/>
        <w:gridCol w:w="1275"/>
        <w:gridCol w:w="1276"/>
        <w:gridCol w:w="2680"/>
        <w:gridCol w:w="2190"/>
      </w:tblGrid>
      <w:tr w:rsidR="008B6721" w:rsidRPr="00085516" w:rsidTr="00D02DA4">
        <w:tc>
          <w:tcPr>
            <w:tcW w:w="1101" w:type="dxa"/>
            <w:tcBorders>
              <w:tl2br w:val="single" w:sz="4" w:space="0" w:color="auto"/>
            </w:tcBorders>
          </w:tcPr>
          <w:p w:rsidR="000E32A2" w:rsidRPr="00085516" w:rsidRDefault="000E32A2" w:rsidP="00421D62">
            <w:pPr>
              <w:jc w:val="center"/>
              <w:rPr>
                <w:sz w:val="24"/>
              </w:rPr>
            </w:pPr>
            <w:r w:rsidRPr="00085516">
              <w:rPr>
                <w:rFonts w:hint="eastAsia"/>
                <w:sz w:val="24"/>
              </w:rPr>
              <w:t xml:space="preserve">   </w:t>
            </w:r>
            <w:r w:rsidRPr="00085516">
              <w:rPr>
                <w:rFonts w:hint="eastAsia"/>
                <w:sz w:val="24"/>
              </w:rPr>
              <w:t>内容</w:t>
            </w:r>
          </w:p>
          <w:p w:rsidR="000E32A2" w:rsidRPr="00085516" w:rsidRDefault="000E32A2" w:rsidP="00421D62">
            <w:pPr>
              <w:rPr>
                <w:sz w:val="24"/>
              </w:rPr>
            </w:pPr>
            <w:r w:rsidRPr="00085516">
              <w:rPr>
                <w:sz w:val="24"/>
              </w:rPr>
              <w:t>类型</w:t>
            </w:r>
          </w:p>
        </w:tc>
        <w:tc>
          <w:tcPr>
            <w:tcW w:w="1275" w:type="dxa"/>
            <w:vAlign w:val="center"/>
          </w:tcPr>
          <w:p w:rsidR="000E32A2" w:rsidRPr="00085516" w:rsidRDefault="000E32A2" w:rsidP="00421D62">
            <w:pPr>
              <w:jc w:val="center"/>
              <w:rPr>
                <w:sz w:val="24"/>
              </w:rPr>
            </w:pPr>
            <w:r w:rsidRPr="00085516">
              <w:rPr>
                <w:rFonts w:hint="eastAsia"/>
                <w:sz w:val="24"/>
              </w:rPr>
              <w:t>排放源（编号）</w:t>
            </w:r>
          </w:p>
        </w:tc>
        <w:tc>
          <w:tcPr>
            <w:tcW w:w="1276" w:type="dxa"/>
            <w:vAlign w:val="center"/>
          </w:tcPr>
          <w:p w:rsidR="000E32A2" w:rsidRPr="00085516" w:rsidRDefault="000E32A2" w:rsidP="00421D62">
            <w:pPr>
              <w:jc w:val="center"/>
              <w:rPr>
                <w:sz w:val="24"/>
              </w:rPr>
            </w:pPr>
            <w:r w:rsidRPr="00085516">
              <w:rPr>
                <w:rFonts w:hint="eastAsia"/>
                <w:sz w:val="24"/>
              </w:rPr>
              <w:t>污染物名称</w:t>
            </w:r>
          </w:p>
        </w:tc>
        <w:tc>
          <w:tcPr>
            <w:tcW w:w="2680" w:type="dxa"/>
            <w:vAlign w:val="center"/>
          </w:tcPr>
          <w:p w:rsidR="000E32A2" w:rsidRPr="00085516" w:rsidRDefault="000E32A2" w:rsidP="00421D62">
            <w:pPr>
              <w:jc w:val="center"/>
              <w:rPr>
                <w:sz w:val="24"/>
              </w:rPr>
            </w:pPr>
            <w:r w:rsidRPr="00085516">
              <w:rPr>
                <w:rFonts w:hint="eastAsia"/>
                <w:sz w:val="24"/>
              </w:rPr>
              <w:t>防治措施</w:t>
            </w:r>
          </w:p>
        </w:tc>
        <w:tc>
          <w:tcPr>
            <w:tcW w:w="2190" w:type="dxa"/>
            <w:vAlign w:val="center"/>
          </w:tcPr>
          <w:p w:rsidR="000E32A2" w:rsidRPr="00085516" w:rsidRDefault="000E32A2" w:rsidP="00421D62">
            <w:pPr>
              <w:jc w:val="center"/>
              <w:rPr>
                <w:sz w:val="24"/>
              </w:rPr>
            </w:pPr>
            <w:r w:rsidRPr="00085516">
              <w:rPr>
                <w:rFonts w:hint="eastAsia"/>
                <w:sz w:val="24"/>
              </w:rPr>
              <w:t>预期治理效果</w:t>
            </w:r>
          </w:p>
        </w:tc>
      </w:tr>
      <w:tr w:rsidR="008B6721" w:rsidRPr="00085516" w:rsidTr="00D02DA4">
        <w:tc>
          <w:tcPr>
            <w:tcW w:w="1101" w:type="dxa"/>
            <w:vMerge w:val="restart"/>
            <w:vAlign w:val="center"/>
          </w:tcPr>
          <w:p w:rsidR="00887810" w:rsidRPr="00085516" w:rsidRDefault="00887810" w:rsidP="00421D62">
            <w:pPr>
              <w:jc w:val="center"/>
              <w:rPr>
                <w:sz w:val="24"/>
              </w:rPr>
            </w:pPr>
            <w:r w:rsidRPr="00085516">
              <w:rPr>
                <w:rFonts w:hint="eastAsia"/>
                <w:sz w:val="24"/>
              </w:rPr>
              <w:t>大</w:t>
            </w:r>
          </w:p>
          <w:p w:rsidR="00887810" w:rsidRPr="00085516" w:rsidRDefault="00887810" w:rsidP="00421D62">
            <w:pPr>
              <w:jc w:val="center"/>
              <w:rPr>
                <w:sz w:val="24"/>
              </w:rPr>
            </w:pPr>
            <w:r w:rsidRPr="00085516">
              <w:rPr>
                <w:rFonts w:hint="eastAsia"/>
                <w:sz w:val="24"/>
              </w:rPr>
              <w:t>气</w:t>
            </w:r>
          </w:p>
          <w:p w:rsidR="00887810" w:rsidRPr="00085516" w:rsidRDefault="00887810" w:rsidP="00421D62">
            <w:pPr>
              <w:jc w:val="center"/>
              <w:rPr>
                <w:sz w:val="24"/>
              </w:rPr>
            </w:pPr>
            <w:proofErr w:type="gramStart"/>
            <w:r w:rsidRPr="00085516">
              <w:rPr>
                <w:rFonts w:hint="eastAsia"/>
                <w:sz w:val="24"/>
              </w:rPr>
              <w:t>污</w:t>
            </w:r>
            <w:proofErr w:type="gramEnd"/>
          </w:p>
          <w:p w:rsidR="00887810" w:rsidRPr="00085516" w:rsidRDefault="00887810" w:rsidP="00421D62">
            <w:pPr>
              <w:jc w:val="center"/>
              <w:rPr>
                <w:sz w:val="24"/>
              </w:rPr>
            </w:pPr>
            <w:r w:rsidRPr="00085516">
              <w:rPr>
                <w:rFonts w:hint="eastAsia"/>
                <w:sz w:val="24"/>
              </w:rPr>
              <w:t>染</w:t>
            </w:r>
          </w:p>
          <w:p w:rsidR="00887810" w:rsidRPr="00085516" w:rsidRDefault="00887810" w:rsidP="00421D62">
            <w:pPr>
              <w:jc w:val="center"/>
              <w:rPr>
                <w:sz w:val="24"/>
              </w:rPr>
            </w:pPr>
            <w:r w:rsidRPr="00085516">
              <w:rPr>
                <w:rFonts w:hint="eastAsia"/>
                <w:sz w:val="24"/>
              </w:rPr>
              <w:t>物</w:t>
            </w:r>
          </w:p>
        </w:tc>
        <w:tc>
          <w:tcPr>
            <w:tcW w:w="1275" w:type="dxa"/>
            <w:vAlign w:val="center"/>
          </w:tcPr>
          <w:p w:rsidR="00887810" w:rsidRPr="00085516" w:rsidRDefault="00887810" w:rsidP="00421D62">
            <w:pPr>
              <w:jc w:val="center"/>
              <w:rPr>
                <w:sz w:val="24"/>
              </w:rPr>
            </w:pPr>
            <w:r w:rsidRPr="00085516">
              <w:rPr>
                <w:rFonts w:hint="eastAsia"/>
                <w:sz w:val="24"/>
              </w:rPr>
              <w:t>板材下料工序</w:t>
            </w:r>
          </w:p>
        </w:tc>
        <w:tc>
          <w:tcPr>
            <w:tcW w:w="1276" w:type="dxa"/>
            <w:vAlign w:val="center"/>
          </w:tcPr>
          <w:p w:rsidR="00887810" w:rsidRPr="00085516" w:rsidRDefault="00887810" w:rsidP="00421D62">
            <w:pPr>
              <w:jc w:val="center"/>
              <w:rPr>
                <w:sz w:val="24"/>
              </w:rPr>
            </w:pPr>
            <w:r w:rsidRPr="00085516">
              <w:rPr>
                <w:rFonts w:hint="eastAsia"/>
                <w:sz w:val="24"/>
              </w:rPr>
              <w:t>粉尘</w:t>
            </w:r>
          </w:p>
        </w:tc>
        <w:tc>
          <w:tcPr>
            <w:tcW w:w="2680" w:type="dxa"/>
            <w:vMerge w:val="restart"/>
            <w:vAlign w:val="center"/>
          </w:tcPr>
          <w:p w:rsidR="00887810" w:rsidRPr="00085516" w:rsidRDefault="00887810" w:rsidP="00421D62">
            <w:pPr>
              <w:jc w:val="center"/>
              <w:rPr>
                <w:sz w:val="24"/>
              </w:rPr>
            </w:pPr>
            <w:r w:rsidRPr="00085516">
              <w:rPr>
                <w:rFonts w:hint="eastAsia"/>
                <w:sz w:val="24"/>
              </w:rPr>
              <w:t>布袋除尘器</w:t>
            </w:r>
          </w:p>
        </w:tc>
        <w:tc>
          <w:tcPr>
            <w:tcW w:w="2190" w:type="dxa"/>
            <w:vMerge w:val="restart"/>
            <w:vAlign w:val="center"/>
          </w:tcPr>
          <w:p w:rsidR="00887810" w:rsidRPr="00085516" w:rsidRDefault="00887810" w:rsidP="00421D62">
            <w:pPr>
              <w:jc w:val="center"/>
              <w:rPr>
                <w:sz w:val="24"/>
              </w:rPr>
            </w:pPr>
            <w:r w:rsidRPr="00085516">
              <w:rPr>
                <w:rFonts w:cs="Arial" w:hint="eastAsia"/>
                <w:sz w:val="24"/>
              </w:rPr>
              <w:t>《大气污染物综合排放标准》（</w:t>
            </w:r>
            <w:r w:rsidRPr="00085516">
              <w:rPr>
                <w:rFonts w:cs="Arial" w:hint="eastAsia"/>
                <w:sz w:val="24"/>
              </w:rPr>
              <w:t>GB16297-1996</w:t>
            </w:r>
            <w:r w:rsidRPr="00085516">
              <w:rPr>
                <w:rFonts w:cs="Arial" w:hint="eastAsia"/>
                <w:sz w:val="24"/>
              </w:rPr>
              <w:t>）表</w:t>
            </w:r>
            <w:r w:rsidRPr="00085516">
              <w:rPr>
                <w:rFonts w:cs="Arial" w:hint="eastAsia"/>
                <w:sz w:val="24"/>
              </w:rPr>
              <w:t>2</w:t>
            </w:r>
            <w:r w:rsidRPr="00085516">
              <w:rPr>
                <w:rFonts w:cs="Arial" w:hint="eastAsia"/>
                <w:sz w:val="24"/>
              </w:rPr>
              <w:t>中颗粒</w:t>
            </w:r>
            <w:proofErr w:type="gramStart"/>
            <w:r w:rsidRPr="00085516">
              <w:rPr>
                <w:rFonts w:cs="Arial" w:hint="eastAsia"/>
                <w:sz w:val="24"/>
              </w:rPr>
              <w:t>物相关</w:t>
            </w:r>
            <w:proofErr w:type="gramEnd"/>
            <w:r w:rsidRPr="00085516">
              <w:rPr>
                <w:rFonts w:cs="Arial" w:hint="eastAsia"/>
                <w:sz w:val="24"/>
              </w:rPr>
              <w:t>标准</w:t>
            </w:r>
          </w:p>
        </w:tc>
      </w:tr>
      <w:tr w:rsidR="008B6721" w:rsidRPr="00085516" w:rsidTr="00D02DA4">
        <w:tc>
          <w:tcPr>
            <w:tcW w:w="1101" w:type="dxa"/>
            <w:vMerge/>
          </w:tcPr>
          <w:p w:rsidR="00887810" w:rsidRPr="00085516" w:rsidRDefault="00887810" w:rsidP="00421D62">
            <w:pPr>
              <w:jc w:val="center"/>
              <w:rPr>
                <w:sz w:val="24"/>
              </w:rPr>
            </w:pPr>
          </w:p>
        </w:tc>
        <w:tc>
          <w:tcPr>
            <w:tcW w:w="1275" w:type="dxa"/>
            <w:vAlign w:val="center"/>
          </w:tcPr>
          <w:p w:rsidR="00887810" w:rsidRPr="00085516" w:rsidRDefault="00887810" w:rsidP="00421D62">
            <w:pPr>
              <w:jc w:val="center"/>
              <w:rPr>
                <w:sz w:val="24"/>
              </w:rPr>
            </w:pPr>
            <w:r w:rsidRPr="00085516">
              <w:rPr>
                <w:rFonts w:hint="eastAsia"/>
                <w:sz w:val="24"/>
              </w:rPr>
              <w:t>打孔、钻眼</w:t>
            </w:r>
            <w:r w:rsidRPr="00085516">
              <w:rPr>
                <w:sz w:val="24"/>
              </w:rPr>
              <w:t>工序</w:t>
            </w:r>
          </w:p>
        </w:tc>
        <w:tc>
          <w:tcPr>
            <w:tcW w:w="1276" w:type="dxa"/>
            <w:vAlign w:val="center"/>
          </w:tcPr>
          <w:p w:rsidR="00887810" w:rsidRPr="00085516" w:rsidRDefault="00887810" w:rsidP="00421D62">
            <w:pPr>
              <w:jc w:val="center"/>
              <w:rPr>
                <w:sz w:val="24"/>
              </w:rPr>
            </w:pPr>
            <w:r w:rsidRPr="00085516">
              <w:rPr>
                <w:rFonts w:hint="eastAsia"/>
                <w:sz w:val="24"/>
              </w:rPr>
              <w:t>粉尘</w:t>
            </w:r>
          </w:p>
        </w:tc>
        <w:tc>
          <w:tcPr>
            <w:tcW w:w="2680" w:type="dxa"/>
            <w:vMerge/>
            <w:vAlign w:val="center"/>
          </w:tcPr>
          <w:p w:rsidR="00887810" w:rsidRPr="00085516" w:rsidRDefault="00887810" w:rsidP="00421D62">
            <w:pPr>
              <w:jc w:val="center"/>
              <w:rPr>
                <w:sz w:val="24"/>
              </w:rPr>
            </w:pPr>
          </w:p>
        </w:tc>
        <w:tc>
          <w:tcPr>
            <w:tcW w:w="2190" w:type="dxa"/>
            <w:vMerge/>
            <w:vAlign w:val="center"/>
          </w:tcPr>
          <w:p w:rsidR="00887810" w:rsidRPr="00085516" w:rsidRDefault="00887810" w:rsidP="00421D62">
            <w:pPr>
              <w:jc w:val="center"/>
              <w:rPr>
                <w:sz w:val="24"/>
              </w:rPr>
            </w:pPr>
          </w:p>
        </w:tc>
      </w:tr>
      <w:tr w:rsidR="008B6721" w:rsidRPr="00085516" w:rsidTr="00D02DA4">
        <w:tc>
          <w:tcPr>
            <w:tcW w:w="1101" w:type="dxa"/>
            <w:vMerge/>
          </w:tcPr>
          <w:p w:rsidR="00887810" w:rsidRPr="00085516" w:rsidRDefault="00887810" w:rsidP="00421D62">
            <w:pPr>
              <w:jc w:val="center"/>
              <w:rPr>
                <w:sz w:val="24"/>
              </w:rPr>
            </w:pPr>
          </w:p>
        </w:tc>
        <w:tc>
          <w:tcPr>
            <w:tcW w:w="1275" w:type="dxa"/>
            <w:vAlign w:val="center"/>
          </w:tcPr>
          <w:p w:rsidR="00887810" w:rsidRPr="00085516" w:rsidRDefault="00887810" w:rsidP="00421D62">
            <w:pPr>
              <w:jc w:val="center"/>
              <w:rPr>
                <w:sz w:val="24"/>
              </w:rPr>
            </w:pPr>
            <w:proofErr w:type="gramStart"/>
            <w:r w:rsidRPr="00085516">
              <w:rPr>
                <w:rFonts w:hint="eastAsia"/>
                <w:sz w:val="24"/>
              </w:rPr>
              <w:t>封边工序</w:t>
            </w:r>
            <w:proofErr w:type="gramEnd"/>
          </w:p>
        </w:tc>
        <w:tc>
          <w:tcPr>
            <w:tcW w:w="1276" w:type="dxa"/>
            <w:vAlign w:val="center"/>
          </w:tcPr>
          <w:p w:rsidR="00887810" w:rsidRPr="00085516" w:rsidRDefault="00887810" w:rsidP="00421D62">
            <w:pPr>
              <w:jc w:val="center"/>
              <w:rPr>
                <w:sz w:val="24"/>
              </w:rPr>
            </w:pPr>
            <w:r w:rsidRPr="00085516">
              <w:rPr>
                <w:sz w:val="24"/>
              </w:rPr>
              <w:t>非甲烷总烃</w:t>
            </w:r>
          </w:p>
        </w:tc>
        <w:tc>
          <w:tcPr>
            <w:tcW w:w="2680" w:type="dxa"/>
            <w:vAlign w:val="center"/>
          </w:tcPr>
          <w:p w:rsidR="00887810" w:rsidRPr="00085516" w:rsidRDefault="00887810" w:rsidP="00421D62">
            <w:pPr>
              <w:jc w:val="center"/>
              <w:rPr>
                <w:sz w:val="24"/>
              </w:rPr>
            </w:pPr>
            <w:r w:rsidRPr="00085516">
              <w:rPr>
                <w:rFonts w:hint="eastAsia"/>
                <w:sz w:val="24"/>
              </w:rPr>
              <w:t>活性炭吸附装置</w:t>
            </w:r>
          </w:p>
        </w:tc>
        <w:tc>
          <w:tcPr>
            <w:tcW w:w="2190" w:type="dxa"/>
            <w:vAlign w:val="center"/>
          </w:tcPr>
          <w:p w:rsidR="00887810" w:rsidRPr="00085516" w:rsidRDefault="00887810" w:rsidP="00421D62">
            <w:pPr>
              <w:jc w:val="center"/>
              <w:rPr>
                <w:sz w:val="24"/>
              </w:rPr>
            </w:pPr>
            <w:r w:rsidRPr="00085516">
              <w:rPr>
                <w:rFonts w:cs="Arial" w:hint="eastAsia"/>
                <w:sz w:val="24"/>
              </w:rPr>
              <w:t>《大气污染物综合排放标准》（</w:t>
            </w:r>
            <w:r w:rsidRPr="00085516">
              <w:rPr>
                <w:rFonts w:cs="Arial" w:hint="eastAsia"/>
                <w:sz w:val="24"/>
              </w:rPr>
              <w:t>GB16297-1996</w:t>
            </w:r>
            <w:r w:rsidRPr="00085516">
              <w:rPr>
                <w:rFonts w:cs="Arial" w:hint="eastAsia"/>
                <w:sz w:val="24"/>
              </w:rPr>
              <w:t>）表</w:t>
            </w:r>
            <w:r w:rsidRPr="00085516">
              <w:rPr>
                <w:rFonts w:cs="Arial" w:hint="eastAsia"/>
                <w:sz w:val="24"/>
              </w:rPr>
              <w:t>2</w:t>
            </w:r>
            <w:r w:rsidRPr="00085516">
              <w:rPr>
                <w:rFonts w:cs="Arial" w:hint="eastAsia"/>
                <w:sz w:val="24"/>
              </w:rPr>
              <w:t>中</w:t>
            </w:r>
            <w:r w:rsidRPr="00085516">
              <w:rPr>
                <w:rFonts w:hint="eastAsia"/>
                <w:sz w:val="24"/>
              </w:rPr>
              <w:t>非甲烷总烃</w:t>
            </w:r>
            <w:r w:rsidRPr="00085516">
              <w:rPr>
                <w:rFonts w:cs="Arial" w:hint="eastAsia"/>
                <w:sz w:val="24"/>
              </w:rPr>
              <w:t>相关标准</w:t>
            </w:r>
          </w:p>
        </w:tc>
      </w:tr>
      <w:tr w:rsidR="008B6721" w:rsidRPr="00085516" w:rsidTr="00D02DA4">
        <w:tc>
          <w:tcPr>
            <w:tcW w:w="1101" w:type="dxa"/>
            <w:vMerge/>
          </w:tcPr>
          <w:p w:rsidR="00887810" w:rsidRPr="00085516" w:rsidRDefault="00887810" w:rsidP="00421D62">
            <w:pPr>
              <w:jc w:val="center"/>
              <w:rPr>
                <w:sz w:val="24"/>
              </w:rPr>
            </w:pPr>
          </w:p>
        </w:tc>
        <w:tc>
          <w:tcPr>
            <w:tcW w:w="1275" w:type="dxa"/>
            <w:vAlign w:val="center"/>
          </w:tcPr>
          <w:p w:rsidR="00887810" w:rsidRPr="00085516" w:rsidRDefault="00887810" w:rsidP="00421D62">
            <w:pPr>
              <w:jc w:val="center"/>
              <w:rPr>
                <w:sz w:val="24"/>
              </w:rPr>
            </w:pPr>
            <w:r w:rsidRPr="00085516">
              <w:rPr>
                <w:rFonts w:hint="eastAsia"/>
                <w:sz w:val="24"/>
              </w:rPr>
              <w:t>职工食堂</w:t>
            </w:r>
          </w:p>
        </w:tc>
        <w:tc>
          <w:tcPr>
            <w:tcW w:w="1276" w:type="dxa"/>
            <w:vAlign w:val="center"/>
          </w:tcPr>
          <w:p w:rsidR="00887810" w:rsidRPr="00085516" w:rsidRDefault="00887810" w:rsidP="00421D62">
            <w:pPr>
              <w:jc w:val="center"/>
              <w:rPr>
                <w:sz w:val="24"/>
              </w:rPr>
            </w:pPr>
            <w:r w:rsidRPr="00085516">
              <w:rPr>
                <w:sz w:val="24"/>
              </w:rPr>
              <w:t>油烟废气</w:t>
            </w:r>
          </w:p>
        </w:tc>
        <w:tc>
          <w:tcPr>
            <w:tcW w:w="2680" w:type="dxa"/>
            <w:vAlign w:val="center"/>
          </w:tcPr>
          <w:p w:rsidR="00887810" w:rsidRPr="00085516" w:rsidRDefault="00887810" w:rsidP="00421D62">
            <w:pPr>
              <w:jc w:val="center"/>
              <w:rPr>
                <w:sz w:val="24"/>
              </w:rPr>
            </w:pPr>
            <w:r w:rsidRPr="00085516">
              <w:rPr>
                <w:sz w:val="24"/>
              </w:rPr>
              <w:t>油烟净化装置</w:t>
            </w:r>
          </w:p>
        </w:tc>
        <w:tc>
          <w:tcPr>
            <w:tcW w:w="2190" w:type="dxa"/>
            <w:vAlign w:val="center"/>
          </w:tcPr>
          <w:p w:rsidR="00887810" w:rsidRPr="00085516" w:rsidRDefault="006E71D9" w:rsidP="00421D62">
            <w:pPr>
              <w:jc w:val="center"/>
              <w:rPr>
                <w:rFonts w:cs="Arial"/>
                <w:sz w:val="24"/>
              </w:rPr>
            </w:pPr>
            <w:r w:rsidRPr="00085516">
              <w:rPr>
                <w:sz w:val="24"/>
              </w:rPr>
              <w:t>《饮食业油烟排放标准</w:t>
            </w:r>
            <w:r w:rsidRPr="00085516">
              <w:rPr>
                <w:rFonts w:hint="eastAsia"/>
                <w:sz w:val="24"/>
              </w:rPr>
              <w:t>（试行）</w:t>
            </w:r>
            <w:r w:rsidRPr="00085516">
              <w:rPr>
                <w:sz w:val="24"/>
              </w:rPr>
              <w:t>》</w:t>
            </w:r>
            <w:r w:rsidRPr="00085516">
              <w:rPr>
                <w:rFonts w:hint="eastAsia"/>
                <w:sz w:val="24"/>
              </w:rPr>
              <w:t>（</w:t>
            </w:r>
            <w:r w:rsidRPr="00085516">
              <w:rPr>
                <w:sz w:val="24"/>
              </w:rPr>
              <w:t>GB 18483-2001</w:t>
            </w:r>
            <w:r w:rsidRPr="00085516">
              <w:rPr>
                <w:rFonts w:hint="eastAsia"/>
                <w:sz w:val="24"/>
              </w:rPr>
              <w:t>）</w:t>
            </w:r>
            <w:r w:rsidRPr="00085516">
              <w:rPr>
                <w:sz w:val="24"/>
              </w:rPr>
              <w:t>中</w:t>
            </w:r>
            <w:r w:rsidRPr="00085516">
              <w:rPr>
                <w:rFonts w:hint="eastAsia"/>
                <w:sz w:val="24"/>
              </w:rPr>
              <w:t>最高排放浓度小于</w:t>
            </w:r>
            <w:r w:rsidRPr="00085516">
              <w:rPr>
                <w:rFonts w:hint="eastAsia"/>
                <w:sz w:val="24"/>
              </w:rPr>
              <w:t>2.0</w:t>
            </w:r>
            <w:r w:rsidRPr="00085516">
              <w:rPr>
                <w:sz w:val="24"/>
              </w:rPr>
              <w:t xml:space="preserve"> mg/m</w:t>
            </w:r>
            <w:r w:rsidRPr="00085516">
              <w:rPr>
                <w:sz w:val="24"/>
                <w:vertAlign w:val="superscript"/>
              </w:rPr>
              <w:t>3</w:t>
            </w:r>
            <w:r w:rsidRPr="00085516">
              <w:rPr>
                <w:sz w:val="24"/>
              </w:rPr>
              <w:t>的标准</w:t>
            </w:r>
          </w:p>
        </w:tc>
      </w:tr>
      <w:tr w:rsidR="008B6721" w:rsidRPr="00085516" w:rsidTr="00D02DA4">
        <w:tc>
          <w:tcPr>
            <w:tcW w:w="1101" w:type="dxa"/>
            <w:vAlign w:val="center"/>
          </w:tcPr>
          <w:p w:rsidR="006C69F6" w:rsidRPr="00085516" w:rsidRDefault="006C69F6" w:rsidP="00421D62">
            <w:pPr>
              <w:jc w:val="center"/>
              <w:rPr>
                <w:sz w:val="24"/>
              </w:rPr>
            </w:pPr>
            <w:r w:rsidRPr="00085516">
              <w:rPr>
                <w:rFonts w:hint="eastAsia"/>
                <w:sz w:val="24"/>
              </w:rPr>
              <w:t>水</w:t>
            </w:r>
          </w:p>
          <w:p w:rsidR="006C69F6" w:rsidRPr="00085516" w:rsidRDefault="006C69F6" w:rsidP="00421D62">
            <w:pPr>
              <w:jc w:val="center"/>
              <w:rPr>
                <w:sz w:val="24"/>
              </w:rPr>
            </w:pPr>
            <w:proofErr w:type="gramStart"/>
            <w:r w:rsidRPr="00085516">
              <w:rPr>
                <w:rFonts w:hint="eastAsia"/>
                <w:sz w:val="24"/>
              </w:rPr>
              <w:t>污</w:t>
            </w:r>
            <w:proofErr w:type="gramEnd"/>
          </w:p>
          <w:p w:rsidR="006C69F6" w:rsidRPr="00085516" w:rsidRDefault="006C69F6" w:rsidP="00421D62">
            <w:pPr>
              <w:jc w:val="center"/>
              <w:rPr>
                <w:sz w:val="24"/>
              </w:rPr>
            </w:pPr>
            <w:r w:rsidRPr="00085516">
              <w:rPr>
                <w:rFonts w:hint="eastAsia"/>
                <w:sz w:val="24"/>
              </w:rPr>
              <w:t>染</w:t>
            </w:r>
          </w:p>
          <w:p w:rsidR="00F120F7" w:rsidRPr="00085516" w:rsidRDefault="006C69F6" w:rsidP="00421D62">
            <w:pPr>
              <w:jc w:val="center"/>
              <w:rPr>
                <w:sz w:val="24"/>
              </w:rPr>
            </w:pPr>
            <w:r w:rsidRPr="00085516">
              <w:rPr>
                <w:rFonts w:hint="eastAsia"/>
                <w:sz w:val="24"/>
              </w:rPr>
              <w:t>物</w:t>
            </w:r>
          </w:p>
        </w:tc>
        <w:tc>
          <w:tcPr>
            <w:tcW w:w="1275" w:type="dxa"/>
            <w:vAlign w:val="center"/>
          </w:tcPr>
          <w:p w:rsidR="00F120F7" w:rsidRPr="00085516" w:rsidRDefault="00F120F7" w:rsidP="00421D62">
            <w:pPr>
              <w:jc w:val="center"/>
              <w:rPr>
                <w:sz w:val="24"/>
              </w:rPr>
            </w:pPr>
            <w:r w:rsidRPr="00085516">
              <w:rPr>
                <w:rFonts w:hint="eastAsia"/>
                <w:sz w:val="24"/>
                <w:szCs w:val="21"/>
              </w:rPr>
              <w:t>生活废水</w:t>
            </w:r>
          </w:p>
        </w:tc>
        <w:tc>
          <w:tcPr>
            <w:tcW w:w="1276" w:type="dxa"/>
            <w:vAlign w:val="center"/>
          </w:tcPr>
          <w:p w:rsidR="00F120F7" w:rsidRPr="00085516" w:rsidRDefault="00F120F7" w:rsidP="00421D62">
            <w:pPr>
              <w:jc w:val="center"/>
              <w:rPr>
                <w:sz w:val="24"/>
              </w:rPr>
            </w:pPr>
            <w:r w:rsidRPr="00085516">
              <w:rPr>
                <w:rFonts w:hint="eastAsia"/>
                <w:sz w:val="24"/>
              </w:rPr>
              <w:t>COD</w:t>
            </w:r>
            <w:r w:rsidRPr="00085516">
              <w:rPr>
                <w:rFonts w:hint="eastAsia"/>
                <w:sz w:val="24"/>
              </w:rPr>
              <w:t>、</w:t>
            </w:r>
            <w:r w:rsidRPr="00085516">
              <w:rPr>
                <w:rFonts w:hint="eastAsia"/>
                <w:sz w:val="24"/>
              </w:rPr>
              <w:t>BOD</w:t>
            </w:r>
            <w:r w:rsidRPr="00085516">
              <w:rPr>
                <w:rFonts w:hint="eastAsia"/>
                <w:sz w:val="24"/>
                <w:vertAlign w:val="subscript"/>
              </w:rPr>
              <w:t>5</w:t>
            </w:r>
            <w:r w:rsidRPr="00085516">
              <w:rPr>
                <w:rFonts w:hint="eastAsia"/>
                <w:sz w:val="24"/>
              </w:rPr>
              <w:t>、</w:t>
            </w:r>
            <w:r w:rsidRPr="00085516">
              <w:rPr>
                <w:rFonts w:hint="eastAsia"/>
                <w:sz w:val="24"/>
              </w:rPr>
              <w:t>SS</w:t>
            </w:r>
            <w:r w:rsidRPr="00085516">
              <w:rPr>
                <w:rFonts w:hint="eastAsia"/>
                <w:sz w:val="24"/>
              </w:rPr>
              <w:t>、</w:t>
            </w:r>
            <w:r w:rsidRPr="00085516">
              <w:rPr>
                <w:rFonts w:hint="eastAsia"/>
                <w:sz w:val="24"/>
              </w:rPr>
              <w:t>NH</w:t>
            </w:r>
            <w:r w:rsidRPr="00085516">
              <w:rPr>
                <w:rFonts w:hint="eastAsia"/>
                <w:sz w:val="24"/>
                <w:vertAlign w:val="subscript"/>
              </w:rPr>
              <w:t>3</w:t>
            </w:r>
            <w:r w:rsidRPr="00085516">
              <w:rPr>
                <w:rFonts w:hint="eastAsia"/>
                <w:sz w:val="24"/>
              </w:rPr>
              <w:t>-N</w:t>
            </w:r>
          </w:p>
        </w:tc>
        <w:tc>
          <w:tcPr>
            <w:tcW w:w="2680" w:type="dxa"/>
            <w:vAlign w:val="center"/>
          </w:tcPr>
          <w:p w:rsidR="00F120F7" w:rsidRPr="00085516" w:rsidRDefault="0035401B" w:rsidP="00DF2B0D">
            <w:pPr>
              <w:jc w:val="center"/>
              <w:rPr>
                <w:sz w:val="24"/>
              </w:rPr>
            </w:pPr>
            <w:r w:rsidRPr="00085516">
              <w:rPr>
                <w:rFonts w:hint="eastAsia"/>
                <w:sz w:val="24"/>
              </w:rPr>
              <w:t>运营期需首先对食堂废水进行隔油处理，然后与生活废水合并，直接进入园区污水管网，最终进入海</w:t>
            </w:r>
            <w:r w:rsidRPr="00085516">
              <w:rPr>
                <w:sz w:val="24"/>
              </w:rPr>
              <w:t>天</w:t>
            </w:r>
            <w:r w:rsidRPr="00085516">
              <w:rPr>
                <w:rFonts w:hint="eastAsia"/>
                <w:sz w:val="24"/>
              </w:rPr>
              <w:t>污水处理厂中处理</w:t>
            </w:r>
          </w:p>
        </w:tc>
        <w:tc>
          <w:tcPr>
            <w:tcW w:w="2190" w:type="dxa"/>
            <w:vAlign w:val="center"/>
          </w:tcPr>
          <w:p w:rsidR="00F120F7" w:rsidRPr="00085516" w:rsidRDefault="006C69F6" w:rsidP="00421D62">
            <w:pPr>
              <w:jc w:val="center"/>
              <w:rPr>
                <w:sz w:val="24"/>
                <w:szCs w:val="21"/>
              </w:rPr>
            </w:pPr>
            <w:r w:rsidRPr="00085516">
              <w:rPr>
                <w:rFonts w:hint="eastAsia"/>
                <w:sz w:val="24"/>
              </w:rPr>
              <w:t>《污水综合排放标准》（</w:t>
            </w:r>
            <w:r w:rsidRPr="00085516">
              <w:rPr>
                <w:rFonts w:hint="eastAsia"/>
                <w:sz w:val="24"/>
              </w:rPr>
              <w:t>GB8978-1996</w:t>
            </w:r>
            <w:r w:rsidRPr="00085516">
              <w:rPr>
                <w:rFonts w:hint="eastAsia"/>
                <w:sz w:val="24"/>
              </w:rPr>
              <w:t>）中的</w:t>
            </w:r>
            <w:r w:rsidR="0035401B" w:rsidRPr="00085516">
              <w:rPr>
                <w:rFonts w:hint="eastAsia"/>
                <w:sz w:val="24"/>
              </w:rPr>
              <w:t>三</w:t>
            </w:r>
            <w:r w:rsidRPr="00085516">
              <w:rPr>
                <w:rFonts w:hint="eastAsia"/>
                <w:sz w:val="24"/>
              </w:rPr>
              <w:t>级标准</w:t>
            </w:r>
          </w:p>
        </w:tc>
      </w:tr>
      <w:tr w:rsidR="008B6721" w:rsidRPr="00085516" w:rsidTr="00D02DA4">
        <w:tc>
          <w:tcPr>
            <w:tcW w:w="1101" w:type="dxa"/>
            <w:vMerge w:val="restart"/>
            <w:vAlign w:val="center"/>
          </w:tcPr>
          <w:p w:rsidR="0035401B" w:rsidRPr="00085516" w:rsidRDefault="0035401B" w:rsidP="00421D62">
            <w:pPr>
              <w:jc w:val="center"/>
              <w:rPr>
                <w:sz w:val="24"/>
              </w:rPr>
            </w:pPr>
            <w:r w:rsidRPr="00085516">
              <w:rPr>
                <w:rFonts w:hint="eastAsia"/>
                <w:sz w:val="24"/>
              </w:rPr>
              <w:t>固</w:t>
            </w:r>
          </w:p>
          <w:p w:rsidR="0035401B" w:rsidRPr="00085516" w:rsidRDefault="0035401B" w:rsidP="00421D62">
            <w:pPr>
              <w:jc w:val="center"/>
              <w:rPr>
                <w:sz w:val="24"/>
              </w:rPr>
            </w:pPr>
            <w:r w:rsidRPr="00085516">
              <w:rPr>
                <w:rFonts w:hint="eastAsia"/>
                <w:sz w:val="24"/>
              </w:rPr>
              <w:t>体</w:t>
            </w:r>
          </w:p>
          <w:p w:rsidR="0035401B" w:rsidRPr="00085516" w:rsidRDefault="0035401B" w:rsidP="00421D62">
            <w:pPr>
              <w:jc w:val="center"/>
              <w:rPr>
                <w:sz w:val="24"/>
              </w:rPr>
            </w:pPr>
            <w:r w:rsidRPr="00085516">
              <w:rPr>
                <w:rFonts w:hint="eastAsia"/>
                <w:sz w:val="24"/>
              </w:rPr>
              <w:t>废</w:t>
            </w:r>
          </w:p>
          <w:p w:rsidR="0035401B" w:rsidRPr="00085516" w:rsidRDefault="0035401B" w:rsidP="00421D62">
            <w:pPr>
              <w:jc w:val="center"/>
              <w:rPr>
                <w:sz w:val="24"/>
              </w:rPr>
            </w:pPr>
            <w:r w:rsidRPr="00085516">
              <w:rPr>
                <w:rFonts w:hint="eastAsia"/>
                <w:sz w:val="24"/>
              </w:rPr>
              <w:t>物</w:t>
            </w:r>
          </w:p>
        </w:tc>
        <w:tc>
          <w:tcPr>
            <w:tcW w:w="1275" w:type="dxa"/>
            <w:vMerge w:val="restart"/>
            <w:vAlign w:val="center"/>
          </w:tcPr>
          <w:p w:rsidR="0035401B" w:rsidRPr="00085516" w:rsidRDefault="0035401B" w:rsidP="00421D62">
            <w:pPr>
              <w:jc w:val="center"/>
              <w:rPr>
                <w:sz w:val="24"/>
              </w:rPr>
            </w:pPr>
            <w:r w:rsidRPr="00085516">
              <w:rPr>
                <w:rFonts w:hint="eastAsia"/>
                <w:sz w:val="24"/>
              </w:rPr>
              <w:t>生产固废</w:t>
            </w:r>
          </w:p>
        </w:tc>
        <w:tc>
          <w:tcPr>
            <w:tcW w:w="1276" w:type="dxa"/>
            <w:vAlign w:val="center"/>
          </w:tcPr>
          <w:p w:rsidR="0035401B" w:rsidRPr="00085516" w:rsidRDefault="0035401B" w:rsidP="00421D62">
            <w:pPr>
              <w:jc w:val="center"/>
              <w:rPr>
                <w:sz w:val="24"/>
              </w:rPr>
            </w:pPr>
            <w:r w:rsidRPr="00085516">
              <w:rPr>
                <w:rFonts w:hint="eastAsia"/>
                <w:sz w:val="24"/>
              </w:rPr>
              <w:t>板材</w:t>
            </w:r>
            <w:r w:rsidRPr="00085516">
              <w:rPr>
                <w:sz w:val="24"/>
              </w:rPr>
              <w:t>下料工序粉尘</w:t>
            </w:r>
          </w:p>
        </w:tc>
        <w:tc>
          <w:tcPr>
            <w:tcW w:w="2680" w:type="dxa"/>
            <w:vMerge w:val="restart"/>
            <w:vAlign w:val="center"/>
          </w:tcPr>
          <w:p w:rsidR="0035401B" w:rsidRPr="00085516" w:rsidRDefault="0035401B" w:rsidP="00421D62">
            <w:pPr>
              <w:jc w:val="center"/>
              <w:rPr>
                <w:sz w:val="24"/>
              </w:rPr>
            </w:pPr>
            <w:r w:rsidRPr="00085516">
              <w:rPr>
                <w:rFonts w:hint="eastAsia"/>
                <w:bCs/>
                <w:sz w:val="24"/>
              </w:rPr>
              <w:t>一般工业固体废物，经收集后</w:t>
            </w:r>
            <w:r w:rsidRPr="00085516">
              <w:rPr>
                <w:rFonts w:hint="eastAsia"/>
                <w:sz w:val="24"/>
              </w:rPr>
              <w:t>由园区环卫部门</w:t>
            </w:r>
            <w:r w:rsidRPr="00085516">
              <w:rPr>
                <w:sz w:val="24"/>
              </w:rPr>
              <w:t>运往</w:t>
            </w:r>
            <w:r w:rsidRPr="00085516">
              <w:rPr>
                <w:rFonts w:hint="eastAsia"/>
                <w:sz w:val="24"/>
              </w:rPr>
              <w:t>附近</w:t>
            </w:r>
            <w:r w:rsidRPr="00085516">
              <w:rPr>
                <w:sz w:val="24"/>
              </w:rPr>
              <w:t>生活垃圾填埋场处理</w:t>
            </w:r>
          </w:p>
        </w:tc>
        <w:tc>
          <w:tcPr>
            <w:tcW w:w="2190" w:type="dxa"/>
            <w:vMerge w:val="restart"/>
            <w:vAlign w:val="center"/>
          </w:tcPr>
          <w:p w:rsidR="0035401B" w:rsidRPr="00085516" w:rsidRDefault="0035401B" w:rsidP="00421D62">
            <w:pPr>
              <w:jc w:val="center"/>
              <w:rPr>
                <w:sz w:val="24"/>
                <w:szCs w:val="21"/>
              </w:rPr>
            </w:pPr>
            <w:r w:rsidRPr="00085516">
              <w:rPr>
                <w:rFonts w:hint="eastAsia"/>
                <w:sz w:val="24"/>
                <w:szCs w:val="21"/>
              </w:rPr>
              <w:t>对环境影响较小</w:t>
            </w:r>
          </w:p>
        </w:tc>
      </w:tr>
      <w:tr w:rsidR="008B6721" w:rsidRPr="00085516" w:rsidTr="00D02DA4">
        <w:tc>
          <w:tcPr>
            <w:tcW w:w="1101" w:type="dxa"/>
            <w:vMerge/>
          </w:tcPr>
          <w:p w:rsidR="0035401B" w:rsidRPr="00085516" w:rsidRDefault="0035401B" w:rsidP="00421D62">
            <w:pPr>
              <w:jc w:val="center"/>
              <w:rPr>
                <w:sz w:val="24"/>
              </w:rPr>
            </w:pPr>
          </w:p>
        </w:tc>
        <w:tc>
          <w:tcPr>
            <w:tcW w:w="1275" w:type="dxa"/>
            <w:vMerge/>
          </w:tcPr>
          <w:p w:rsidR="0035401B" w:rsidRPr="00085516" w:rsidRDefault="0035401B" w:rsidP="00421D62">
            <w:pPr>
              <w:jc w:val="center"/>
              <w:rPr>
                <w:sz w:val="24"/>
              </w:rPr>
            </w:pPr>
          </w:p>
        </w:tc>
        <w:tc>
          <w:tcPr>
            <w:tcW w:w="1276" w:type="dxa"/>
            <w:vAlign w:val="center"/>
          </w:tcPr>
          <w:p w:rsidR="0035401B" w:rsidRPr="00085516" w:rsidRDefault="0035401B" w:rsidP="00421D62">
            <w:pPr>
              <w:jc w:val="center"/>
              <w:rPr>
                <w:sz w:val="24"/>
              </w:rPr>
            </w:pPr>
            <w:r w:rsidRPr="00085516">
              <w:rPr>
                <w:rFonts w:hint="eastAsia"/>
                <w:sz w:val="24"/>
              </w:rPr>
              <w:t>打孔、钻眼</w:t>
            </w:r>
            <w:r w:rsidRPr="00085516">
              <w:rPr>
                <w:sz w:val="24"/>
              </w:rPr>
              <w:t>工序</w:t>
            </w:r>
            <w:r w:rsidRPr="00085516">
              <w:rPr>
                <w:rFonts w:hint="eastAsia"/>
                <w:sz w:val="24"/>
              </w:rPr>
              <w:t>粉尘</w:t>
            </w:r>
          </w:p>
        </w:tc>
        <w:tc>
          <w:tcPr>
            <w:tcW w:w="2680" w:type="dxa"/>
            <w:vMerge/>
            <w:vAlign w:val="center"/>
          </w:tcPr>
          <w:p w:rsidR="0035401B" w:rsidRPr="00085516" w:rsidRDefault="0035401B" w:rsidP="00421D62">
            <w:pPr>
              <w:jc w:val="center"/>
              <w:rPr>
                <w:sz w:val="24"/>
              </w:rPr>
            </w:pPr>
          </w:p>
        </w:tc>
        <w:tc>
          <w:tcPr>
            <w:tcW w:w="2190" w:type="dxa"/>
            <w:vMerge/>
            <w:vAlign w:val="center"/>
          </w:tcPr>
          <w:p w:rsidR="0035401B" w:rsidRPr="00085516" w:rsidRDefault="0035401B" w:rsidP="00421D62">
            <w:pPr>
              <w:jc w:val="center"/>
              <w:rPr>
                <w:sz w:val="24"/>
              </w:rPr>
            </w:pPr>
          </w:p>
        </w:tc>
      </w:tr>
      <w:tr w:rsidR="008B6721" w:rsidRPr="00085516" w:rsidTr="00D02DA4">
        <w:tc>
          <w:tcPr>
            <w:tcW w:w="1101" w:type="dxa"/>
            <w:vMerge/>
          </w:tcPr>
          <w:p w:rsidR="0035401B" w:rsidRPr="00085516" w:rsidRDefault="0035401B" w:rsidP="00421D62">
            <w:pPr>
              <w:jc w:val="center"/>
              <w:rPr>
                <w:sz w:val="24"/>
              </w:rPr>
            </w:pPr>
          </w:p>
        </w:tc>
        <w:tc>
          <w:tcPr>
            <w:tcW w:w="1275" w:type="dxa"/>
            <w:vMerge/>
          </w:tcPr>
          <w:p w:rsidR="0035401B" w:rsidRPr="00085516" w:rsidRDefault="0035401B" w:rsidP="00421D62">
            <w:pPr>
              <w:jc w:val="center"/>
              <w:rPr>
                <w:sz w:val="24"/>
              </w:rPr>
            </w:pPr>
          </w:p>
        </w:tc>
        <w:tc>
          <w:tcPr>
            <w:tcW w:w="1276" w:type="dxa"/>
            <w:vAlign w:val="center"/>
          </w:tcPr>
          <w:p w:rsidR="0035401B" w:rsidRPr="00085516" w:rsidRDefault="0035401B" w:rsidP="00421D62">
            <w:pPr>
              <w:jc w:val="center"/>
              <w:rPr>
                <w:sz w:val="24"/>
              </w:rPr>
            </w:pPr>
            <w:r w:rsidRPr="00085516">
              <w:rPr>
                <w:rFonts w:hint="eastAsia"/>
                <w:bCs/>
                <w:sz w:val="24"/>
              </w:rPr>
              <w:t>废边角料</w:t>
            </w:r>
          </w:p>
        </w:tc>
        <w:tc>
          <w:tcPr>
            <w:tcW w:w="2680" w:type="dxa"/>
            <w:vMerge/>
            <w:vAlign w:val="center"/>
          </w:tcPr>
          <w:p w:rsidR="0035401B" w:rsidRPr="00085516" w:rsidRDefault="0035401B" w:rsidP="00421D62">
            <w:pPr>
              <w:jc w:val="center"/>
              <w:rPr>
                <w:sz w:val="24"/>
              </w:rPr>
            </w:pPr>
          </w:p>
        </w:tc>
        <w:tc>
          <w:tcPr>
            <w:tcW w:w="2190" w:type="dxa"/>
            <w:vMerge/>
            <w:vAlign w:val="center"/>
          </w:tcPr>
          <w:p w:rsidR="0035401B" w:rsidRPr="00085516" w:rsidRDefault="0035401B" w:rsidP="00421D62">
            <w:pPr>
              <w:jc w:val="center"/>
              <w:rPr>
                <w:sz w:val="24"/>
                <w:szCs w:val="21"/>
              </w:rPr>
            </w:pPr>
          </w:p>
        </w:tc>
      </w:tr>
      <w:tr w:rsidR="008B6721" w:rsidRPr="00085516" w:rsidTr="00D02DA4">
        <w:tc>
          <w:tcPr>
            <w:tcW w:w="1101" w:type="dxa"/>
            <w:vMerge/>
          </w:tcPr>
          <w:p w:rsidR="0035401B" w:rsidRPr="00085516" w:rsidRDefault="0035401B" w:rsidP="00421D62">
            <w:pPr>
              <w:jc w:val="center"/>
              <w:rPr>
                <w:sz w:val="24"/>
              </w:rPr>
            </w:pPr>
          </w:p>
        </w:tc>
        <w:tc>
          <w:tcPr>
            <w:tcW w:w="1275" w:type="dxa"/>
            <w:vMerge/>
          </w:tcPr>
          <w:p w:rsidR="0035401B" w:rsidRPr="00085516" w:rsidRDefault="0035401B" w:rsidP="00421D62">
            <w:pPr>
              <w:jc w:val="center"/>
              <w:rPr>
                <w:sz w:val="24"/>
              </w:rPr>
            </w:pPr>
          </w:p>
        </w:tc>
        <w:tc>
          <w:tcPr>
            <w:tcW w:w="1276" w:type="dxa"/>
            <w:vAlign w:val="center"/>
          </w:tcPr>
          <w:p w:rsidR="0035401B" w:rsidRPr="00085516" w:rsidRDefault="0035401B" w:rsidP="00421D62">
            <w:pPr>
              <w:jc w:val="center"/>
              <w:rPr>
                <w:sz w:val="24"/>
              </w:rPr>
            </w:pPr>
            <w:r w:rsidRPr="00085516">
              <w:rPr>
                <w:rFonts w:hint="eastAsia"/>
                <w:sz w:val="24"/>
              </w:rPr>
              <w:t>废包装材料</w:t>
            </w:r>
          </w:p>
        </w:tc>
        <w:tc>
          <w:tcPr>
            <w:tcW w:w="2680" w:type="dxa"/>
            <w:vMerge/>
            <w:vAlign w:val="center"/>
          </w:tcPr>
          <w:p w:rsidR="0035401B" w:rsidRPr="00085516" w:rsidRDefault="0035401B" w:rsidP="00421D62">
            <w:pPr>
              <w:jc w:val="center"/>
              <w:rPr>
                <w:bCs/>
                <w:sz w:val="24"/>
              </w:rPr>
            </w:pPr>
          </w:p>
        </w:tc>
        <w:tc>
          <w:tcPr>
            <w:tcW w:w="2190" w:type="dxa"/>
            <w:vMerge/>
            <w:vAlign w:val="center"/>
          </w:tcPr>
          <w:p w:rsidR="0035401B" w:rsidRPr="00085516" w:rsidRDefault="0035401B" w:rsidP="00421D62">
            <w:pPr>
              <w:jc w:val="center"/>
              <w:rPr>
                <w:sz w:val="24"/>
                <w:szCs w:val="21"/>
              </w:rPr>
            </w:pPr>
          </w:p>
        </w:tc>
      </w:tr>
      <w:tr w:rsidR="008B6721" w:rsidRPr="00085516" w:rsidTr="00D02DA4">
        <w:tc>
          <w:tcPr>
            <w:tcW w:w="1101" w:type="dxa"/>
            <w:vMerge/>
          </w:tcPr>
          <w:p w:rsidR="0035401B" w:rsidRPr="00085516" w:rsidRDefault="0035401B" w:rsidP="00421D62">
            <w:pPr>
              <w:jc w:val="center"/>
              <w:rPr>
                <w:sz w:val="24"/>
              </w:rPr>
            </w:pPr>
          </w:p>
        </w:tc>
        <w:tc>
          <w:tcPr>
            <w:tcW w:w="1275" w:type="dxa"/>
            <w:vMerge/>
          </w:tcPr>
          <w:p w:rsidR="0035401B" w:rsidRPr="00085516" w:rsidRDefault="0035401B" w:rsidP="00421D62">
            <w:pPr>
              <w:jc w:val="center"/>
              <w:rPr>
                <w:sz w:val="24"/>
              </w:rPr>
            </w:pPr>
          </w:p>
        </w:tc>
        <w:tc>
          <w:tcPr>
            <w:tcW w:w="1276" w:type="dxa"/>
            <w:vAlign w:val="center"/>
          </w:tcPr>
          <w:p w:rsidR="0035401B" w:rsidRPr="00085516" w:rsidRDefault="0035401B" w:rsidP="00421D62">
            <w:pPr>
              <w:jc w:val="center"/>
              <w:rPr>
                <w:sz w:val="24"/>
              </w:rPr>
            </w:pPr>
            <w:r w:rsidRPr="00085516">
              <w:rPr>
                <w:rFonts w:hint="eastAsia"/>
                <w:sz w:val="24"/>
              </w:rPr>
              <w:t>废活性炭</w:t>
            </w:r>
          </w:p>
        </w:tc>
        <w:tc>
          <w:tcPr>
            <w:tcW w:w="2680" w:type="dxa"/>
            <w:vAlign w:val="center"/>
          </w:tcPr>
          <w:p w:rsidR="0035401B" w:rsidRPr="00085516" w:rsidRDefault="0035401B" w:rsidP="00421D62">
            <w:pPr>
              <w:jc w:val="center"/>
              <w:rPr>
                <w:bCs/>
                <w:sz w:val="24"/>
              </w:rPr>
            </w:pPr>
            <w:r w:rsidRPr="00085516">
              <w:rPr>
                <w:rFonts w:hint="eastAsia"/>
                <w:sz w:val="24"/>
              </w:rPr>
              <w:t>危险固体废物，最终交由有危险废物处理资质的单位处理</w:t>
            </w:r>
          </w:p>
        </w:tc>
        <w:tc>
          <w:tcPr>
            <w:tcW w:w="2190" w:type="dxa"/>
            <w:vAlign w:val="center"/>
          </w:tcPr>
          <w:p w:rsidR="0035401B" w:rsidRPr="00085516" w:rsidRDefault="0035401B" w:rsidP="00421D62">
            <w:pPr>
              <w:jc w:val="center"/>
              <w:rPr>
                <w:sz w:val="24"/>
                <w:szCs w:val="21"/>
              </w:rPr>
            </w:pPr>
            <w:r w:rsidRPr="00085516">
              <w:rPr>
                <w:rFonts w:hint="eastAsia"/>
                <w:sz w:val="24"/>
                <w:szCs w:val="21"/>
              </w:rPr>
              <w:t>对环境影响较小</w:t>
            </w:r>
          </w:p>
        </w:tc>
      </w:tr>
      <w:tr w:rsidR="008B6721" w:rsidRPr="00085516" w:rsidTr="0088106A">
        <w:tc>
          <w:tcPr>
            <w:tcW w:w="1101" w:type="dxa"/>
            <w:vMerge/>
          </w:tcPr>
          <w:p w:rsidR="006C69F6" w:rsidRPr="00085516" w:rsidRDefault="006C69F6" w:rsidP="00421D62">
            <w:pPr>
              <w:jc w:val="center"/>
              <w:rPr>
                <w:sz w:val="24"/>
              </w:rPr>
            </w:pPr>
          </w:p>
        </w:tc>
        <w:tc>
          <w:tcPr>
            <w:tcW w:w="1275" w:type="dxa"/>
            <w:vAlign w:val="center"/>
          </w:tcPr>
          <w:p w:rsidR="006C69F6" w:rsidRPr="00085516" w:rsidRDefault="006C69F6" w:rsidP="00421D62">
            <w:pPr>
              <w:jc w:val="center"/>
              <w:rPr>
                <w:sz w:val="24"/>
              </w:rPr>
            </w:pPr>
            <w:r w:rsidRPr="00085516">
              <w:rPr>
                <w:rFonts w:hint="eastAsia"/>
                <w:sz w:val="24"/>
              </w:rPr>
              <w:t>劳动定员</w:t>
            </w:r>
          </w:p>
        </w:tc>
        <w:tc>
          <w:tcPr>
            <w:tcW w:w="1276" w:type="dxa"/>
            <w:vAlign w:val="center"/>
          </w:tcPr>
          <w:p w:rsidR="006C69F6" w:rsidRPr="00085516" w:rsidRDefault="006C69F6" w:rsidP="00421D62">
            <w:pPr>
              <w:jc w:val="center"/>
              <w:rPr>
                <w:sz w:val="24"/>
              </w:rPr>
            </w:pPr>
            <w:r w:rsidRPr="00085516">
              <w:rPr>
                <w:rFonts w:hint="eastAsia"/>
                <w:sz w:val="24"/>
              </w:rPr>
              <w:t>生活垃圾</w:t>
            </w:r>
          </w:p>
        </w:tc>
        <w:tc>
          <w:tcPr>
            <w:tcW w:w="2680" w:type="dxa"/>
            <w:vAlign w:val="center"/>
          </w:tcPr>
          <w:p w:rsidR="006C69F6" w:rsidRPr="00085516" w:rsidRDefault="006C69F6" w:rsidP="00421D62">
            <w:pPr>
              <w:jc w:val="center"/>
              <w:rPr>
                <w:sz w:val="24"/>
              </w:rPr>
            </w:pPr>
            <w:r w:rsidRPr="00085516">
              <w:rPr>
                <w:rFonts w:hint="eastAsia"/>
                <w:sz w:val="24"/>
              </w:rPr>
              <w:t>由园区环卫部门</w:t>
            </w:r>
            <w:r w:rsidRPr="00085516">
              <w:rPr>
                <w:sz w:val="24"/>
              </w:rPr>
              <w:t>运往</w:t>
            </w:r>
            <w:r w:rsidRPr="00085516">
              <w:rPr>
                <w:rFonts w:hint="eastAsia"/>
                <w:sz w:val="24"/>
              </w:rPr>
              <w:t>附近</w:t>
            </w:r>
            <w:r w:rsidRPr="00085516">
              <w:rPr>
                <w:sz w:val="24"/>
              </w:rPr>
              <w:t>生活垃圾填埋场处理</w:t>
            </w:r>
          </w:p>
        </w:tc>
        <w:tc>
          <w:tcPr>
            <w:tcW w:w="2190" w:type="dxa"/>
            <w:vAlign w:val="center"/>
          </w:tcPr>
          <w:p w:rsidR="006C69F6" w:rsidRPr="00085516" w:rsidRDefault="006C69F6" w:rsidP="00421D62">
            <w:pPr>
              <w:jc w:val="center"/>
              <w:rPr>
                <w:sz w:val="24"/>
                <w:szCs w:val="21"/>
              </w:rPr>
            </w:pPr>
            <w:r w:rsidRPr="00085516">
              <w:rPr>
                <w:rFonts w:hint="eastAsia"/>
                <w:sz w:val="24"/>
                <w:szCs w:val="21"/>
              </w:rPr>
              <w:t>对环境影响较小</w:t>
            </w:r>
          </w:p>
        </w:tc>
      </w:tr>
      <w:tr w:rsidR="008B6721" w:rsidRPr="00085516" w:rsidTr="0088106A">
        <w:tc>
          <w:tcPr>
            <w:tcW w:w="1101" w:type="dxa"/>
            <w:vAlign w:val="center"/>
          </w:tcPr>
          <w:p w:rsidR="00F120F7" w:rsidRPr="00085516" w:rsidRDefault="00F120F7" w:rsidP="00421D62">
            <w:pPr>
              <w:jc w:val="center"/>
              <w:rPr>
                <w:sz w:val="24"/>
              </w:rPr>
            </w:pPr>
            <w:proofErr w:type="gramStart"/>
            <w:r w:rsidRPr="00085516">
              <w:rPr>
                <w:rFonts w:hint="eastAsia"/>
                <w:sz w:val="24"/>
              </w:rPr>
              <w:t>噪</w:t>
            </w:r>
            <w:proofErr w:type="gramEnd"/>
          </w:p>
          <w:p w:rsidR="00F120F7" w:rsidRPr="00085516" w:rsidRDefault="00F120F7" w:rsidP="00421D62">
            <w:pPr>
              <w:jc w:val="center"/>
              <w:rPr>
                <w:sz w:val="24"/>
              </w:rPr>
            </w:pPr>
            <w:r w:rsidRPr="00085516">
              <w:rPr>
                <w:rFonts w:hint="eastAsia"/>
                <w:sz w:val="24"/>
              </w:rPr>
              <w:t>声</w:t>
            </w:r>
          </w:p>
        </w:tc>
        <w:tc>
          <w:tcPr>
            <w:tcW w:w="7421" w:type="dxa"/>
            <w:gridSpan w:val="4"/>
          </w:tcPr>
          <w:p w:rsidR="00F120F7" w:rsidRPr="00085516" w:rsidRDefault="00F120F7" w:rsidP="00421D62">
            <w:pPr>
              <w:ind w:firstLineChars="200" w:firstLine="480"/>
              <w:rPr>
                <w:sz w:val="24"/>
              </w:rPr>
            </w:pPr>
            <w:r w:rsidRPr="00085516">
              <w:rPr>
                <w:rFonts w:hint="eastAsia"/>
                <w:sz w:val="24"/>
                <w:szCs w:val="21"/>
              </w:rPr>
              <w:t>噪声</w:t>
            </w:r>
            <w:r w:rsidRPr="00085516">
              <w:rPr>
                <w:sz w:val="24"/>
                <w:szCs w:val="21"/>
              </w:rPr>
              <w:t>满足《工业企业厂界环境噪声排放标准》（</w:t>
            </w:r>
            <w:r w:rsidRPr="00085516">
              <w:rPr>
                <w:sz w:val="24"/>
                <w:szCs w:val="21"/>
              </w:rPr>
              <w:t>GB12348-2008</w:t>
            </w:r>
            <w:r w:rsidRPr="00085516">
              <w:rPr>
                <w:sz w:val="24"/>
                <w:szCs w:val="21"/>
              </w:rPr>
              <w:t>）中</w:t>
            </w:r>
            <w:r w:rsidRPr="00085516">
              <w:rPr>
                <w:rFonts w:hint="eastAsia"/>
                <w:sz w:val="24"/>
                <w:szCs w:val="21"/>
              </w:rPr>
              <w:t>3</w:t>
            </w:r>
            <w:r w:rsidRPr="00085516">
              <w:rPr>
                <w:sz w:val="24"/>
                <w:szCs w:val="21"/>
              </w:rPr>
              <w:t>级标准</w:t>
            </w:r>
            <w:r w:rsidRPr="00085516">
              <w:rPr>
                <w:rFonts w:hint="eastAsia"/>
                <w:sz w:val="24"/>
                <w:szCs w:val="21"/>
              </w:rPr>
              <w:t>。</w:t>
            </w:r>
          </w:p>
        </w:tc>
      </w:tr>
      <w:tr w:rsidR="008B6721" w:rsidRPr="00085516" w:rsidTr="0088106A">
        <w:tc>
          <w:tcPr>
            <w:tcW w:w="8522" w:type="dxa"/>
            <w:gridSpan w:val="5"/>
          </w:tcPr>
          <w:p w:rsidR="00F120F7" w:rsidRPr="00085516" w:rsidRDefault="00F120F7" w:rsidP="00D02DA4">
            <w:pPr>
              <w:spacing w:line="360" w:lineRule="auto"/>
              <w:outlineLvl w:val="1"/>
              <w:rPr>
                <w:b/>
                <w:sz w:val="30"/>
              </w:rPr>
            </w:pPr>
            <w:r w:rsidRPr="00085516">
              <w:rPr>
                <w:rFonts w:hint="eastAsia"/>
                <w:b/>
                <w:sz w:val="30"/>
              </w:rPr>
              <w:t>生态保护措施及预期效果</w:t>
            </w:r>
          </w:p>
          <w:p w:rsidR="006E71D9" w:rsidRPr="00085516" w:rsidRDefault="00F120F7" w:rsidP="00DF2B0D">
            <w:pPr>
              <w:spacing w:line="360" w:lineRule="auto"/>
              <w:ind w:firstLineChars="200" w:firstLine="480"/>
              <w:rPr>
                <w:sz w:val="24"/>
              </w:rPr>
            </w:pPr>
            <w:r w:rsidRPr="00085516">
              <w:rPr>
                <w:rFonts w:hint="eastAsia"/>
                <w:sz w:val="24"/>
              </w:rPr>
              <w:t>本</w:t>
            </w:r>
            <w:r w:rsidRPr="00085516">
              <w:rPr>
                <w:sz w:val="24"/>
              </w:rPr>
              <w:t>项目建成后</w:t>
            </w:r>
            <w:r w:rsidRPr="00085516">
              <w:rPr>
                <w:rFonts w:hint="eastAsia"/>
                <w:sz w:val="24"/>
              </w:rPr>
              <w:t>部分</w:t>
            </w:r>
            <w:r w:rsidRPr="00085516">
              <w:rPr>
                <w:sz w:val="24"/>
              </w:rPr>
              <w:t>地表硬化，减少了水土流失。</w:t>
            </w:r>
          </w:p>
        </w:tc>
      </w:tr>
    </w:tbl>
    <w:p w:rsidR="006E7E9D" w:rsidRPr="00085516" w:rsidRDefault="006E7E9D" w:rsidP="006E7E9D">
      <w:pPr>
        <w:spacing w:line="360" w:lineRule="auto"/>
        <w:outlineLvl w:val="0"/>
        <w:rPr>
          <w:b/>
          <w:sz w:val="32"/>
        </w:rPr>
      </w:pPr>
      <w:r w:rsidRPr="00085516">
        <w:rPr>
          <w:rFonts w:hint="eastAsia"/>
          <w:b/>
          <w:sz w:val="32"/>
        </w:rPr>
        <w:lastRenderedPageBreak/>
        <w:t>结论与建议</w:t>
      </w:r>
    </w:p>
    <w:tbl>
      <w:tblPr>
        <w:tblStyle w:val="a3"/>
        <w:tblW w:w="0" w:type="auto"/>
        <w:tblLook w:val="04A0" w:firstRow="1" w:lastRow="0" w:firstColumn="1" w:lastColumn="0" w:noHBand="0" w:noVBand="1"/>
      </w:tblPr>
      <w:tblGrid>
        <w:gridCol w:w="8522"/>
      </w:tblGrid>
      <w:tr w:rsidR="008B6721" w:rsidRPr="00085516" w:rsidTr="006E7E9D">
        <w:tc>
          <w:tcPr>
            <w:tcW w:w="8522" w:type="dxa"/>
          </w:tcPr>
          <w:p w:rsidR="006E7E9D" w:rsidRPr="00085516" w:rsidRDefault="006E7E9D" w:rsidP="006E7E9D">
            <w:pPr>
              <w:spacing w:line="360" w:lineRule="auto"/>
              <w:outlineLvl w:val="1"/>
              <w:rPr>
                <w:b/>
                <w:sz w:val="30"/>
              </w:rPr>
            </w:pPr>
            <w:r w:rsidRPr="00085516">
              <w:rPr>
                <w:rFonts w:hint="eastAsia"/>
                <w:b/>
                <w:sz w:val="30"/>
              </w:rPr>
              <w:t>评价结论</w:t>
            </w:r>
          </w:p>
          <w:p w:rsidR="006E7E9D" w:rsidRPr="00085516" w:rsidRDefault="006E7E9D" w:rsidP="006E7E9D">
            <w:pPr>
              <w:spacing w:line="360" w:lineRule="auto"/>
              <w:ind w:firstLineChars="200" w:firstLine="562"/>
              <w:outlineLvl w:val="2"/>
              <w:rPr>
                <w:b/>
                <w:sz w:val="28"/>
              </w:rPr>
            </w:pPr>
            <w:r w:rsidRPr="00085516">
              <w:rPr>
                <w:b/>
                <w:sz w:val="28"/>
              </w:rPr>
              <w:t>1</w:t>
            </w:r>
            <w:r w:rsidRPr="00085516">
              <w:rPr>
                <w:rFonts w:hint="eastAsia"/>
                <w:b/>
                <w:sz w:val="28"/>
              </w:rPr>
              <w:t>.</w:t>
            </w:r>
            <w:r w:rsidRPr="00085516">
              <w:rPr>
                <w:rFonts w:hint="eastAsia"/>
                <w:b/>
                <w:sz w:val="28"/>
              </w:rPr>
              <w:t>项目概况</w:t>
            </w:r>
          </w:p>
          <w:p w:rsidR="006E7E9D" w:rsidRPr="00085516" w:rsidRDefault="006E7E9D" w:rsidP="00421D62">
            <w:pPr>
              <w:spacing w:line="360" w:lineRule="auto"/>
              <w:ind w:firstLineChars="200" w:firstLine="480"/>
              <w:rPr>
                <w:sz w:val="24"/>
              </w:rPr>
            </w:pPr>
            <w:r w:rsidRPr="00085516">
              <w:rPr>
                <w:rFonts w:hint="eastAsia"/>
                <w:sz w:val="24"/>
              </w:rPr>
              <w:t>本项目选址位于</w:t>
            </w:r>
            <w:r w:rsidR="00FC76D9" w:rsidRPr="00085516">
              <w:rPr>
                <w:rFonts w:hint="eastAsia"/>
                <w:sz w:val="24"/>
              </w:rPr>
              <w:t>新疆昌吉高新技术产业开发区</w:t>
            </w:r>
            <w:r w:rsidRPr="00085516">
              <w:rPr>
                <w:rFonts w:hint="eastAsia"/>
                <w:sz w:val="24"/>
              </w:rPr>
              <w:t>，项目总投资</w:t>
            </w:r>
            <w:r w:rsidR="00FC76D9" w:rsidRPr="00085516">
              <w:rPr>
                <w:rFonts w:hint="eastAsia"/>
                <w:sz w:val="24"/>
              </w:rPr>
              <w:t>1748</w:t>
            </w:r>
            <w:r w:rsidRPr="00085516">
              <w:rPr>
                <w:rFonts w:hint="eastAsia"/>
                <w:sz w:val="24"/>
              </w:rPr>
              <w:t>万元，</w:t>
            </w:r>
            <w:r w:rsidR="00C1751F" w:rsidRPr="00085516">
              <w:rPr>
                <w:rFonts w:hint="eastAsia"/>
                <w:sz w:val="24"/>
              </w:rPr>
              <w:t>新建</w:t>
            </w:r>
            <w:r w:rsidR="00A1789E" w:rsidRPr="00085516">
              <w:rPr>
                <w:rFonts w:hint="eastAsia"/>
                <w:sz w:val="24"/>
              </w:rPr>
              <w:t>年</w:t>
            </w:r>
            <w:r w:rsidR="00A1789E" w:rsidRPr="00085516">
              <w:rPr>
                <w:rFonts w:cs="黑体" w:hint="eastAsia"/>
                <w:kern w:val="0"/>
                <w:sz w:val="24"/>
              </w:rPr>
              <w:t>产</w:t>
            </w:r>
            <w:r w:rsidR="00A1789E" w:rsidRPr="00085516">
              <w:rPr>
                <w:rFonts w:cs="黑体" w:hint="eastAsia"/>
                <w:kern w:val="0"/>
                <w:sz w:val="24"/>
              </w:rPr>
              <w:t>10</w:t>
            </w:r>
            <w:r w:rsidR="00A1789E" w:rsidRPr="00085516">
              <w:rPr>
                <w:rFonts w:cs="黑体" w:hint="eastAsia"/>
                <w:kern w:val="0"/>
                <w:sz w:val="24"/>
              </w:rPr>
              <w:t>万立方米高档环保家具</w:t>
            </w:r>
            <w:r w:rsidRPr="00085516">
              <w:rPr>
                <w:rFonts w:hint="eastAsia"/>
                <w:sz w:val="24"/>
              </w:rPr>
              <w:t>。</w:t>
            </w:r>
          </w:p>
          <w:p w:rsidR="00627792" w:rsidRPr="00085516" w:rsidRDefault="00FC76D9" w:rsidP="00421D62">
            <w:pPr>
              <w:spacing w:line="360" w:lineRule="auto"/>
              <w:ind w:firstLineChars="200" w:firstLine="480"/>
              <w:rPr>
                <w:snapToGrid w:val="0"/>
                <w:sz w:val="24"/>
              </w:rPr>
            </w:pPr>
            <w:r w:rsidRPr="00085516">
              <w:rPr>
                <w:rFonts w:hint="eastAsia"/>
                <w:sz w:val="24"/>
              </w:rPr>
              <w:t>本项目选址位于新疆昌吉高新技术产业开发区，</w:t>
            </w:r>
            <w:r w:rsidRPr="00085516">
              <w:rPr>
                <w:snapToGrid w:val="0"/>
                <w:kern w:val="0"/>
                <w:sz w:val="24"/>
              </w:rPr>
              <w:t>项目区</w:t>
            </w:r>
            <w:r w:rsidRPr="00085516">
              <w:rPr>
                <w:rFonts w:hint="eastAsia"/>
                <w:snapToGrid w:val="0"/>
                <w:kern w:val="0"/>
                <w:sz w:val="24"/>
              </w:rPr>
              <w:t>北侧为泉州路；南侧为创业大道；西侧为新疆共创亚通管业有限公司；东侧为经四路。</w:t>
            </w:r>
            <w:r w:rsidRPr="00085516">
              <w:rPr>
                <w:snapToGrid w:val="0"/>
                <w:sz w:val="24"/>
              </w:rPr>
              <w:t>项目</w:t>
            </w:r>
            <w:r w:rsidRPr="00085516">
              <w:rPr>
                <w:rFonts w:hint="eastAsia"/>
                <w:snapToGrid w:val="0"/>
                <w:sz w:val="24"/>
              </w:rPr>
              <w:t>区中心</w:t>
            </w:r>
            <w:r w:rsidRPr="00085516">
              <w:rPr>
                <w:snapToGrid w:val="0"/>
                <w:sz w:val="24"/>
              </w:rPr>
              <w:t>地理坐标为</w:t>
            </w:r>
            <w:r w:rsidRPr="00085516">
              <w:rPr>
                <w:snapToGrid w:val="0"/>
                <w:sz w:val="24"/>
              </w:rPr>
              <w:t>44</w:t>
            </w:r>
            <w:r w:rsidRPr="00085516">
              <w:rPr>
                <w:rFonts w:hint="eastAsia"/>
                <w:snapToGrid w:val="0"/>
                <w:sz w:val="24"/>
              </w:rPr>
              <w:t>°</w:t>
            </w:r>
            <w:r w:rsidRPr="00085516">
              <w:rPr>
                <w:snapToGrid w:val="0"/>
                <w:sz w:val="24"/>
              </w:rPr>
              <w:t>5</w:t>
            </w:r>
            <w:r w:rsidRPr="00085516">
              <w:rPr>
                <w:rFonts w:hint="eastAsia"/>
                <w:snapToGrid w:val="0"/>
                <w:sz w:val="24"/>
              </w:rPr>
              <w:t>′</w:t>
            </w:r>
            <w:r w:rsidRPr="00085516">
              <w:rPr>
                <w:snapToGrid w:val="0"/>
                <w:sz w:val="24"/>
              </w:rPr>
              <w:t>46.25</w:t>
            </w:r>
            <w:r w:rsidRPr="00085516">
              <w:rPr>
                <w:rFonts w:hint="eastAsia"/>
                <w:sz w:val="24"/>
                <w:szCs w:val="21"/>
              </w:rPr>
              <w:t>″</w:t>
            </w:r>
            <w:r w:rsidRPr="00085516">
              <w:rPr>
                <w:snapToGrid w:val="0"/>
                <w:sz w:val="24"/>
              </w:rPr>
              <w:t>N</w:t>
            </w:r>
            <w:r w:rsidRPr="00085516">
              <w:rPr>
                <w:snapToGrid w:val="0"/>
                <w:sz w:val="24"/>
              </w:rPr>
              <w:t>，</w:t>
            </w:r>
            <w:r w:rsidRPr="00085516">
              <w:rPr>
                <w:snapToGrid w:val="0"/>
                <w:sz w:val="24"/>
              </w:rPr>
              <w:t>87</w:t>
            </w:r>
            <w:r w:rsidRPr="00085516">
              <w:rPr>
                <w:rFonts w:hint="eastAsia"/>
                <w:snapToGrid w:val="0"/>
                <w:sz w:val="24"/>
              </w:rPr>
              <w:t>°</w:t>
            </w:r>
            <w:r w:rsidRPr="00085516">
              <w:rPr>
                <w:snapToGrid w:val="0"/>
                <w:sz w:val="24"/>
              </w:rPr>
              <w:t>3</w:t>
            </w:r>
            <w:r w:rsidRPr="00085516">
              <w:rPr>
                <w:rFonts w:hint="eastAsia"/>
                <w:snapToGrid w:val="0"/>
                <w:sz w:val="24"/>
              </w:rPr>
              <w:t>′</w:t>
            </w:r>
            <w:r w:rsidRPr="00085516">
              <w:rPr>
                <w:snapToGrid w:val="0"/>
                <w:sz w:val="24"/>
              </w:rPr>
              <w:t>2.67</w:t>
            </w:r>
            <w:r w:rsidRPr="00085516">
              <w:rPr>
                <w:rFonts w:hint="eastAsia"/>
                <w:sz w:val="24"/>
                <w:szCs w:val="21"/>
              </w:rPr>
              <w:t>″</w:t>
            </w:r>
            <w:r w:rsidRPr="00085516">
              <w:rPr>
                <w:snapToGrid w:val="0"/>
                <w:sz w:val="24"/>
              </w:rPr>
              <w:t>E</w:t>
            </w:r>
            <w:r w:rsidRPr="00085516">
              <w:rPr>
                <w:rFonts w:hint="eastAsia"/>
                <w:snapToGrid w:val="0"/>
                <w:sz w:val="24"/>
              </w:rPr>
              <w:t>。</w:t>
            </w:r>
          </w:p>
          <w:p w:rsidR="006E7E9D" w:rsidRPr="00085516" w:rsidRDefault="006E7E9D" w:rsidP="00627792">
            <w:pPr>
              <w:spacing w:line="360" w:lineRule="auto"/>
              <w:ind w:firstLineChars="200" w:firstLine="562"/>
              <w:outlineLvl w:val="2"/>
              <w:rPr>
                <w:b/>
                <w:sz w:val="28"/>
              </w:rPr>
            </w:pPr>
            <w:r w:rsidRPr="00085516">
              <w:rPr>
                <w:rFonts w:hint="eastAsia"/>
                <w:b/>
                <w:sz w:val="28"/>
              </w:rPr>
              <w:t>2.</w:t>
            </w:r>
            <w:r w:rsidRPr="00085516">
              <w:rPr>
                <w:rFonts w:hint="eastAsia"/>
                <w:b/>
                <w:sz w:val="28"/>
              </w:rPr>
              <w:t>工程环境质量现状</w:t>
            </w:r>
          </w:p>
          <w:p w:rsidR="006E7E9D" w:rsidRPr="00085516" w:rsidRDefault="006E7E9D" w:rsidP="00421D62">
            <w:pPr>
              <w:spacing w:line="360" w:lineRule="auto"/>
              <w:ind w:firstLineChars="200" w:firstLine="480"/>
              <w:rPr>
                <w:sz w:val="24"/>
              </w:rPr>
            </w:pPr>
            <w:r w:rsidRPr="00085516">
              <w:rPr>
                <w:rFonts w:hint="eastAsia"/>
                <w:bCs/>
                <w:sz w:val="24"/>
              </w:rPr>
              <w:t>大气环境：</w:t>
            </w:r>
            <w:r w:rsidR="00E97D03" w:rsidRPr="00085516">
              <w:rPr>
                <w:sz w:val="24"/>
              </w:rPr>
              <w:t>评价区域内大气环境监测结果表明，</w:t>
            </w:r>
            <w:r w:rsidR="00E97D03" w:rsidRPr="00085516">
              <w:rPr>
                <w:rFonts w:hint="eastAsia"/>
                <w:sz w:val="24"/>
              </w:rPr>
              <w:t>监测点</w:t>
            </w:r>
            <w:r w:rsidR="00E97D03" w:rsidRPr="00085516">
              <w:rPr>
                <w:sz w:val="24"/>
              </w:rPr>
              <w:t>SO</w:t>
            </w:r>
            <w:r w:rsidR="00E97D03" w:rsidRPr="00085516">
              <w:rPr>
                <w:sz w:val="24"/>
                <w:vertAlign w:val="subscript"/>
              </w:rPr>
              <w:t>2</w:t>
            </w:r>
            <w:r w:rsidR="00E97D03" w:rsidRPr="00085516">
              <w:rPr>
                <w:rFonts w:hint="eastAsia"/>
                <w:sz w:val="24"/>
              </w:rPr>
              <w:t>、</w:t>
            </w:r>
            <w:r w:rsidR="00E97D03" w:rsidRPr="00085516">
              <w:rPr>
                <w:sz w:val="24"/>
              </w:rPr>
              <w:t>NO</w:t>
            </w:r>
            <w:r w:rsidR="00E97D03" w:rsidRPr="00085516">
              <w:rPr>
                <w:sz w:val="24"/>
                <w:vertAlign w:val="subscript"/>
              </w:rPr>
              <w:t>2</w:t>
            </w:r>
            <w:r w:rsidR="00E97D03" w:rsidRPr="00085516">
              <w:rPr>
                <w:rFonts w:hint="eastAsia"/>
                <w:sz w:val="24"/>
              </w:rPr>
              <w:t>及</w:t>
            </w:r>
            <w:r w:rsidR="00E97D03" w:rsidRPr="00085516">
              <w:rPr>
                <w:rFonts w:hint="eastAsia"/>
                <w:sz w:val="24"/>
              </w:rPr>
              <w:t>TSP</w:t>
            </w:r>
            <w:r w:rsidR="00E97D03" w:rsidRPr="00085516">
              <w:rPr>
                <w:sz w:val="24"/>
              </w:rPr>
              <w:t>日均浓度均</w:t>
            </w:r>
            <w:r w:rsidR="00E97D03" w:rsidRPr="00085516">
              <w:rPr>
                <w:rFonts w:hint="eastAsia"/>
                <w:sz w:val="24"/>
              </w:rPr>
              <w:t>达到《环境空气质量标准》（</w:t>
            </w:r>
            <w:r w:rsidR="00E97D03" w:rsidRPr="00085516">
              <w:rPr>
                <w:rFonts w:hint="eastAsia"/>
                <w:sz w:val="24"/>
              </w:rPr>
              <w:t>GB3095-2012</w:t>
            </w:r>
            <w:r w:rsidR="00E97D03" w:rsidRPr="00085516">
              <w:rPr>
                <w:rFonts w:hint="eastAsia"/>
                <w:sz w:val="24"/>
              </w:rPr>
              <w:t>）中的二级标准，</w:t>
            </w:r>
            <w:r w:rsidR="00E97D03" w:rsidRPr="00085516">
              <w:rPr>
                <w:rFonts w:hint="eastAsia"/>
                <w:sz w:val="24"/>
              </w:rPr>
              <w:t>PM</w:t>
            </w:r>
            <w:r w:rsidR="00E97D03" w:rsidRPr="00085516">
              <w:rPr>
                <w:rFonts w:hint="eastAsia"/>
                <w:sz w:val="24"/>
                <w:vertAlign w:val="subscript"/>
              </w:rPr>
              <w:t>2.5</w:t>
            </w:r>
            <w:r w:rsidR="00E97D03" w:rsidRPr="00085516">
              <w:rPr>
                <w:sz w:val="24"/>
              </w:rPr>
              <w:t>日均浓度均</w:t>
            </w:r>
            <w:r w:rsidR="00E97D03" w:rsidRPr="00085516">
              <w:rPr>
                <w:rFonts w:hint="eastAsia"/>
                <w:sz w:val="24"/>
              </w:rPr>
              <w:t>超过《环境空气质量标准》（</w:t>
            </w:r>
            <w:r w:rsidR="00E97D03" w:rsidRPr="00085516">
              <w:rPr>
                <w:rFonts w:hint="eastAsia"/>
                <w:sz w:val="24"/>
              </w:rPr>
              <w:t>GB3095-2012</w:t>
            </w:r>
            <w:r w:rsidR="00E97D03" w:rsidRPr="00085516">
              <w:rPr>
                <w:rFonts w:hint="eastAsia"/>
                <w:sz w:val="24"/>
              </w:rPr>
              <w:t>）中的二级标准，</w:t>
            </w:r>
            <w:r w:rsidR="00F2096C" w:rsidRPr="00085516">
              <w:rPr>
                <w:rFonts w:hint="eastAsia"/>
                <w:sz w:val="24"/>
              </w:rPr>
              <w:t>超标主要是是由于园区内过往车辆排放的汽车尾气，除尘设备排放小颗粒物造成。</w:t>
            </w:r>
          </w:p>
          <w:p w:rsidR="006E7E9D" w:rsidRPr="00085516" w:rsidRDefault="006E7E9D" w:rsidP="00421D62">
            <w:pPr>
              <w:spacing w:line="360" w:lineRule="auto"/>
              <w:ind w:firstLineChars="200" w:firstLine="480"/>
              <w:rPr>
                <w:sz w:val="24"/>
              </w:rPr>
            </w:pPr>
            <w:r w:rsidRPr="00085516">
              <w:rPr>
                <w:rFonts w:hint="eastAsia"/>
                <w:bCs/>
                <w:sz w:val="24"/>
              </w:rPr>
              <w:t>地下水：</w:t>
            </w:r>
            <w:r w:rsidR="00E97D03" w:rsidRPr="00085516">
              <w:rPr>
                <w:rFonts w:hint="eastAsia"/>
                <w:sz w:val="24"/>
              </w:rPr>
              <w:t>地下水各项监测指标均</w:t>
            </w:r>
            <w:r w:rsidR="00E97D03" w:rsidRPr="00085516">
              <w:rPr>
                <w:sz w:val="24"/>
              </w:rPr>
              <w:t>符合《</w:t>
            </w:r>
            <w:r w:rsidR="00E97D03" w:rsidRPr="00085516">
              <w:rPr>
                <w:rFonts w:hint="eastAsia"/>
                <w:sz w:val="24"/>
              </w:rPr>
              <w:t>地下水质量标准</w:t>
            </w:r>
            <w:r w:rsidR="00E97D03" w:rsidRPr="00085516">
              <w:rPr>
                <w:sz w:val="24"/>
              </w:rPr>
              <w:t>》（</w:t>
            </w:r>
            <w:r w:rsidR="00E97D03" w:rsidRPr="00085516">
              <w:rPr>
                <w:sz w:val="24"/>
              </w:rPr>
              <w:t>GB</w:t>
            </w:r>
            <w:r w:rsidR="00E97D03" w:rsidRPr="00085516">
              <w:rPr>
                <w:rFonts w:hint="eastAsia"/>
                <w:sz w:val="24"/>
              </w:rPr>
              <w:t>/T14848</w:t>
            </w:r>
            <w:r w:rsidR="00E97D03" w:rsidRPr="00085516">
              <w:rPr>
                <w:sz w:val="24"/>
              </w:rPr>
              <w:t>-</w:t>
            </w:r>
            <w:r w:rsidR="00E97D03" w:rsidRPr="00085516">
              <w:rPr>
                <w:rFonts w:hint="eastAsia"/>
                <w:sz w:val="24"/>
              </w:rPr>
              <w:t>2017</w:t>
            </w:r>
            <w:r w:rsidR="00E97D03" w:rsidRPr="00085516">
              <w:rPr>
                <w:sz w:val="24"/>
              </w:rPr>
              <w:t>）</w:t>
            </w:r>
            <w:r w:rsidR="00E97D03" w:rsidRPr="00085516">
              <w:rPr>
                <w:rFonts w:hint="eastAsia"/>
                <w:sz w:val="24"/>
              </w:rPr>
              <w:t>中的</w:t>
            </w:r>
            <w:r w:rsidR="00E97D03" w:rsidRPr="00085516">
              <w:rPr>
                <w:rFonts w:cs="宋体" w:hint="eastAsia"/>
                <w:sz w:val="24"/>
              </w:rPr>
              <w:t>Ⅲ</w:t>
            </w:r>
            <w:r w:rsidR="00E97D03" w:rsidRPr="00085516">
              <w:rPr>
                <w:sz w:val="24"/>
              </w:rPr>
              <w:t>类标准</w:t>
            </w:r>
            <w:r w:rsidR="00E97D03" w:rsidRPr="00085516">
              <w:rPr>
                <w:rFonts w:hint="eastAsia"/>
                <w:sz w:val="24"/>
              </w:rPr>
              <w:t>，说明项目区地下水水质较好。</w:t>
            </w:r>
          </w:p>
          <w:p w:rsidR="006E7E9D" w:rsidRPr="00085516" w:rsidRDefault="006E7E9D" w:rsidP="00421D62">
            <w:pPr>
              <w:spacing w:line="360" w:lineRule="auto"/>
              <w:ind w:firstLineChars="200" w:firstLine="480"/>
              <w:rPr>
                <w:bCs/>
                <w:sz w:val="24"/>
              </w:rPr>
            </w:pPr>
            <w:r w:rsidRPr="00085516">
              <w:rPr>
                <w:rFonts w:hint="eastAsia"/>
                <w:bCs/>
                <w:sz w:val="24"/>
              </w:rPr>
              <w:t>声环境：项目区</w:t>
            </w:r>
            <w:r w:rsidRPr="00085516">
              <w:rPr>
                <w:rFonts w:hint="eastAsia"/>
                <w:sz w:val="24"/>
              </w:rPr>
              <w:t>昼间和夜间噪声</w:t>
            </w:r>
            <w:r w:rsidRPr="00085516">
              <w:rPr>
                <w:rFonts w:hint="eastAsia"/>
                <w:bCs/>
                <w:sz w:val="24"/>
              </w:rPr>
              <w:t>监测值</w:t>
            </w:r>
            <w:r w:rsidRPr="00085516">
              <w:rPr>
                <w:rFonts w:hint="eastAsia"/>
                <w:sz w:val="24"/>
              </w:rPr>
              <w:t>均</w:t>
            </w:r>
            <w:r w:rsidRPr="00085516">
              <w:rPr>
                <w:rFonts w:hint="eastAsia"/>
                <w:bCs/>
                <w:sz w:val="24"/>
              </w:rPr>
              <w:t>达到了</w:t>
            </w:r>
            <w:r w:rsidRPr="00085516">
              <w:rPr>
                <w:rFonts w:hint="eastAsia"/>
                <w:sz w:val="24"/>
              </w:rPr>
              <w:t>《声环境质量标准》（</w:t>
            </w:r>
            <w:r w:rsidRPr="00085516">
              <w:rPr>
                <w:rFonts w:hint="eastAsia"/>
                <w:sz w:val="24"/>
              </w:rPr>
              <w:t>GB3096-2008</w:t>
            </w:r>
            <w:r w:rsidRPr="00085516">
              <w:rPr>
                <w:rFonts w:hint="eastAsia"/>
                <w:sz w:val="24"/>
              </w:rPr>
              <w:t>）中的</w:t>
            </w:r>
            <w:r w:rsidR="003F24E0" w:rsidRPr="00085516">
              <w:rPr>
                <w:rFonts w:hint="eastAsia"/>
                <w:sz w:val="24"/>
              </w:rPr>
              <w:t>3</w:t>
            </w:r>
            <w:r w:rsidRPr="00085516">
              <w:rPr>
                <w:rFonts w:hint="eastAsia"/>
                <w:sz w:val="24"/>
              </w:rPr>
              <w:t>类</w:t>
            </w:r>
            <w:r w:rsidRPr="00085516">
              <w:rPr>
                <w:sz w:val="24"/>
              </w:rPr>
              <w:t>标准</w:t>
            </w:r>
            <w:r w:rsidRPr="00085516">
              <w:rPr>
                <w:rFonts w:hint="eastAsia"/>
                <w:sz w:val="24"/>
              </w:rPr>
              <w:t>限值要求，说明</w:t>
            </w:r>
            <w:proofErr w:type="gramStart"/>
            <w:r w:rsidRPr="00085516">
              <w:rPr>
                <w:rFonts w:hint="eastAsia"/>
                <w:sz w:val="24"/>
              </w:rPr>
              <w:t>区域声</w:t>
            </w:r>
            <w:proofErr w:type="gramEnd"/>
            <w:r w:rsidRPr="00085516">
              <w:rPr>
                <w:rFonts w:hint="eastAsia"/>
                <w:sz w:val="24"/>
              </w:rPr>
              <w:t>环境质量现状较好。</w:t>
            </w:r>
          </w:p>
          <w:p w:rsidR="006E7E9D" w:rsidRPr="00085516" w:rsidRDefault="00E97D03" w:rsidP="006E7E9D">
            <w:pPr>
              <w:spacing w:line="360" w:lineRule="auto"/>
              <w:ind w:firstLineChars="200" w:firstLine="562"/>
              <w:outlineLvl w:val="2"/>
              <w:rPr>
                <w:b/>
                <w:sz w:val="28"/>
              </w:rPr>
            </w:pPr>
            <w:r w:rsidRPr="00085516">
              <w:rPr>
                <w:rFonts w:hint="eastAsia"/>
                <w:b/>
                <w:sz w:val="28"/>
              </w:rPr>
              <w:t>3</w:t>
            </w:r>
            <w:r w:rsidR="006E7E9D" w:rsidRPr="00085516">
              <w:rPr>
                <w:rFonts w:hint="eastAsia"/>
                <w:b/>
                <w:sz w:val="28"/>
              </w:rPr>
              <w:t>.</w:t>
            </w:r>
            <w:r w:rsidR="006E7E9D" w:rsidRPr="00085516">
              <w:rPr>
                <w:b/>
                <w:sz w:val="28"/>
              </w:rPr>
              <w:t>运</w:t>
            </w:r>
            <w:r w:rsidR="006E7E9D" w:rsidRPr="00085516">
              <w:rPr>
                <w:rFonts w:hint="eastAsia"/>
                <w:b/>
                <w:sz w:val="28"/>
              </w:rPr>
              <w:t>营</w:t>
            </w:r>
            <w:r w:rsidR="006E7E9D" w:rsidRPr="00085516">
              <w:rPr>
                <w:b/>
                <w:sz w:val="28"/>
              </w:rPr>
              <w:t>期环境影响评价结论</w:t>
            </w:r>
          </w:p>
          <w:p w:rsidR="006E7E9D" w:rsidRPr="00085516" w:rsidRDefault="00E97D03" w:rsidP="006E7E9D">
            <w:pPr>
              <w:autoSpaceDE w:val="0"/>
              <w:autoSpaceDN w:val="0"/>
              <w:adjustRightInd w:val="0"/>
              <w:spacing w:line="360" w:lineRule="auto"/>
              <w:ind w:firstLineChars="200" w:firstLine="482"/>
              <w:outlineLvl w:val="3"/>
              <w:rPr>
                <w:b/>
                <w:kern w:val="0"/>
                <w:sz w:val="24"/>
              </w:rPr>
            </w:pPr>
            <w:r w:rsidRPr="00085516">
              <w:rPr>
                <w:rFonts w:hint="eastAsia"/>
                <w:b/>
                <w:kern w:val="0"/>
                <w:sz w:val="24"/>
              </w:rPr>
              <w:t>3</w:t>
            </w:r>
            <w:r w:rsidR="006E7E9D" w:rsidRPr="00085516">
              <w:rPr>
                <w:rFonts w:hint="eastAsia"/>
                <w:b/>
                <w:kern w:val="0"/>
                <w:sz w:val="24"/>
              </w:rPr>
              <w:t>.1</w:t>
            </w:r>
            <w:r w:rsidR="006E7E9D" w:rsidRPr="00085516">
              <w:rPr>
                <w:rFonts w:hint="eastAsia"/>
                <w:b/>
                <w:kern w:val="0"/>
                <w:sz w:val="24"/>
              </w:rPr>
              <w:t>大气环境</w:t>
            </w:r>
          </w:p>
          <w:p w:rsidR="006E7E9D" w:rsidRPr="00085516" w:rsidRDefault="00E97D03" w:rsidP="00421D62">
            <w:pPr>
              <w:spacing w:line="360" w:lineRule="auto"/>
              <w:ind w:firstLineChars="200" w:firstLine="480"/>
              <w:rPr>
                <w:sz w:val="24"/>
              </w:rPr>
            </w:pPr>
            <w:r w:rsidRPr="00085516">
              <w:rPr>
                <w:rFonts w:hint="eastAsia"/>
                <w:sz w:val="24"/>
              </w:rPr>
              <w:t>3</w:t>
            </w:r>
            <w:r w:rsidR="006E7E9D" w:rsidRPr="00085516">
              <w:rPr>
                <w:rFonts w:hint="eastAsia"/>
                <w:sz w:val="24"/>
              </w:rPr>
              <w:t>.1.1</w:t>
            </w:r>
            <w:r w:rsidR="003A4299" w:rsidRPr="00085516">
              <w:rPr>
                <w:rFonts w:hint="eastAsia"/>
                <w:sz w:val="24"/>
              </w:rPr>
              <w:t>粉尘</w:t>
            </w:r>
          </w:p>
          <w:p w:rsidR="003A4299" w:rsidRPr="00085516" w:rsidRDefault="003A4299" w:rsidP="00421D62">
            <w:pPr>
              <w:autoSpaceDE w:val="0"/>
              <w:autoSpaceDN w:val="0"/>
              <w:adjustRightInd w:val="0"/>
              <w:spacing w:line="360" w:lineRule="auto"/>
              <w:ind w:firstLineChars="200" w:firstLine="480"/>
              <w:rPr>
                <w:sz w:val="24"/>
              </w:rPr>
            </w:pPr>
            <w:r w:rsidRPr="00085516">
              <w:rPr>
                <w:rFonts w:hint="eastAsia"/>
                <w:sz w:val="24"/>
              </w:rPr>
              <w:t>（</w:t>
            </w:r>
            <w:r w:rsidRPr="00085516">
              <w:rPr>
                <w:rFonts w:hint="eastAsia"/>
                <w:sz w:val="24"/>
              </w:rPr>
              <w:t>1</w:t>
            </w:r>
            <w:r w:rsidRPr="00085516">
              <w:rPr>
                <w:rFonts w:hint="eastAsia"/>
                <w:sz w:val="24"/>
              </w:rPr>
              <w:t>）板材</w:t>
            </w:r>
            <w:r w:rsidRPr="00085516">
              <w:rPr>
                <w:sz w:val="24"/>
              </w:rPr>
              <w:t>下料工序粉尘</w:t>
            </w:r>
          </w:p>
          <w:p w:rsidR="00C11008" w:rsidRPr="00085516" w:rsidRDefault="003A4299" w:rsidP="00421D62">
            <w:pPr>
              <w:autoSpaceDE w:val="0"/>
              <w:autoSpaceDN w:val="0"/>
              <w:adjustRightInd w:val="0"/>
              <w:spacing w:line="360" w:lineRule="auto"/>
              <w:ind w:firstLineChars="200" w:firstLine="480"/>
              <w:rPr>
                <w:sz w:val="24"/>
              </w:rPr>
            </w:pPr>
            <w:r w:rsidRPr="00085516">
              <w:rPr>
                <w:rFonts w:hint="eastAsia"/>
                <w:sz w:val="24"/>
              </w:rPr>
              <w:t>本项目板材下料工序</w:t>
            </w:r>
            <w:r w:rsidR="00D52E28" w:rsidRPr="00085516">
              <w:rPr>
                <w:sz w:val="24"/>
              </w:rPr>
              <w:t>会有</w:t>
            </w:r>
            <w:r w:rsidRPr="00085516">
              <w:rPr>
                <w:rFonts w:hint="eastAsia"/>
                <w:sz w:val="24"/>
              </w:rPr>
              <w:t>粉尘</w:t>
            </w:r>
            <w:r w:rsidR="00D52E28" w:rsidRPr="00085516">
              <w:rPr>
                <w:sz w:val="24"/>
              </w:rPr>
              <w:t>产生</w:t>
            </w:r>
            <w:r w:rsidR="00D52E28" w:rsidRPr="00085516">
              <w:rPr>
                <w:rFonts w:hint="eastAsia"/>
                <w:sz w:val="24"/>
              </w:rPr>
              <w:t>，</w:t>
            </w:r>
            <w:r w:rsidR="00215902" w:rsidRPr="00085516">
              <w:rPr>
                <w:rFonts w:hint="eastAsia"/>
                <w:sz w:val="24"/>
              </w:rPr>
              <w:t>在精密</w:t>
            </w:r>
            <w:proofErr w:type="gramStart"/>
            <w:r w:rsidR="00215902" w:rsidRPr="00085516">
              <w:rPr>
                <w:rFonts w:hint="eastAsia"/>
                <w:sz w:val="24"/>
              </w:rPr>
              <w:t>锯推台锯设备</w:t>
            </w:r>
            <w:proofErr w:type="gramEnd"/>
            <w:r w:rsidR="00215902" w:rsidRPr="00085516">
              <w:rPr>
                <w:rFonts w:hint="eastAsia"/>
                <w:sz w:val="24"/>
              </w:rPr>
              <w:t>上方设置抽风集气罩收集粉尘，经中央集尘系统</w:t>
            </w:r>
            <w:proofErr w:type="gramStart"/>
            <w:r w:rsidR="00215902" w:rsidRPr="00085516">
              <w:rPr>
                <w:rFonts w:hint="eastAsia"/>
                <w:sz w:val="24"/>
              </w:rPr>
              <w:t>一</w:t>
            </w:r>
            <w:proofErr w:type="gramEnd"/>
            <w:r w:rsidR="00215902" w:rsidRPr="00085516">
              <w:rPr>
                <w:rFonts w:hint="eastAsia"/>
                <w:sz w:val="24"/>
              </w:rPr>
              <w:t>收集，进入布袋除尘器处理后，由不低于</w:t>
            </w:r>
            <w:r w:rsidR="00215902" w:rsidRPr="00085516">
              <w:rPr>
                <w:rFonts w:hint="eastAsia"/>
                <w:sz w:val="24"/>
              </w:rPr>
              <w:t>15m</w:t>
            </w:r>
            <w:r w:rsidR="00215902" w:rsidRPr="00085516">
              <w:rPr>
                <w:rFonts w:hint="eastAsia"/>
                <w:sz w:val="24"/>
              </w:rPr>
              <w:t>高的排气筒高空排放。</w:t>
            </w:r>
          </w:p>
          <w:p w:rsidR="00FF43F3" w:rsidRPr="00085516" w:rsidRDefault="00FF43F3" w:rsidP="00421D62">
            <w:pPr>
              <w:autoSpaceDE w:val="0"/>
              <w:autoSpaceDN w:val="0"/>
              <w:adjustRightInd w:val="0"/>
              <w:spacing w:line="360" w:lineRule="auto"/>
              <w:ind w:firstLineChars="200" w:firstLine="480"/>
              <w:rPr>
                <w:sz w:val="24"/>
              </w:rPr>
            </w:pPr>
            <w:r w:rsidRPr="00085516">
              <w:rPr>
                <w:rFonts w:hint="eastAsia"/>
                <w:sz w:val="24"/>
              </w:rPr>
              <w:t>（</w:t>
            </w:r>
            <w:r w:rsidRPr="00085516">
              <w:rPr>
                <w:rFonts w:hint="eastAsia"/>
                <w:sz w:val="24"/>
              </w:rPr>
              <w:t>2</w:t>
            </w:r>
            <w:r w:rsidRPr="00085516">
              <w:rPr>
                <w:rFonts w:hint="eastAsia"/>
                <w:sz w:val="24"/>
              </w:rPr>
              <w:t>）打孔、钻眼</w:t>
            </w:r>
            <w:r w:rsidRPr="00085516">
              <w:rPr>
                <w:sz w:val="24"/>
              </w:rPr>
              <w:t>工序</w:t>
            </w:r>
            <w:r w:rsidRPr="00085516">
              <w:rPr>
                <w:rFonts w:hint="eastAsia"/>
                <w:sz w:val="24"/>
              </w:rPr>
              <w:t>粉尘</w:t>
            </w:r>
          </w:p>
          <w:p w:rsidR="00215902" w:rsidRPr="00085516" w:rsidRDefault="00FF43F3" w:rsidP="00421D62">
            <w:pPr>
              <w:autoSpaceDE w:val="0"/>
              <w:autoSpaceDN w:val="0"/>
              <w:adjustRightInd w:val="0"/>
              <w:spacing w:line="360" w:lineRule="auto"/>
              <w:ind w:firstLineChars="200" w:firstLine="480"/>
              <w:rPr>
                <w:sz w:val="24"/>
              </w:rPr>
            </w:pPr>
            <w:r w:rsidRPr="00085516">
              <w:rPr>
                <w:rFonts w:hint="eastAsia"/>
                <w:sz w:val="24"/>
              </w:rPr>
              <w:t>本项目打孔、钻眼工序</w:t>
            </w:r>
            <w:r w:rsidRPr="00085516">
              <w:rPr>
                <w:sz w:val="24"/>
              </w:rPr>
              <w:t>会有</w:t>
            </w:r>
            <w:r w:rsidRPr="00085516">
              <w:rPr>
                <w:rFonts w:hint="eastAsia"/>
                <w:sz w:val="24"/>
              </w:rPr>
              <w:t>粉尘</w:t>
            </w:r>
            <w:r w:rsidRPr="00085516">
              <w:rPr>
                <w:sz w:val="24"/>
              </w:rPr>
              <w:t>产生</w:t>
            </w:r>
            <w:r w:rsidRPr="00085516">
              <w:rPr>
                <w:rFonts w:hint="eastAsia"/>
                <w:sz w:val="24"/>
              </w:rPr>
              <w:t>，在多排钻孔机设备上方设置抽风集气罩收集粉尘，经中央集尘系统</w:t>
            </w:r>
            <w:proofErr w:type="gramStart"/>
            <w:r w:rsidRPr="00085516">
              <w:rPr>
                <w:rFonts w:hint="eastAsia"/>
                <w:sz w:val="24"/>
              </w:rPr>
              <w:t>一</w:t>
            </w:r>
            <w:proofErr w:type="gramEnd"/>
            <w:r w:rsidRPr="00085516">
              <w:rPr>
                <w:rFonts w:hint="eastAsia"/>
                <w:sz w:val="24"/>
              </w:rPr>
              <w:t>收集，进入布袋除尘器处理后，由不低于</w:t>
            </w:r>
            <w:r w:rsidRPr="00085516">
              <w:rPr>
                <w:rFonts w:hint="eastAsia"/>
                <w:sz w:val="24"/>
              </w:rPr>
              <w:t>15m</w:t>
            </w:r>
            <w:r w:rsidRPr="00085516">
              <w:rPr>
                <w:rFonts w:hint="eastAsia"/>
                <w:sz w:val="24"/>
              </w:rPr>
              <w:t>高的排气筒高空排放。</w:t>
            </w:r>
          </w:p>
          <w:p w:rsidR="00FF43F3" w:rsidRPr="00085516" w:rsidRDefault="00FF43F3" w:rsidP="00421D62">
            <w:pPr>
              <w:autoSpaceDE w:val="0"/>
              <w:autoSpaceDN w:val="0"/>
              <w:adjustRightInd w:val="0"/>
              <w:spacing w:line="360" w:lineRule="auto"/>
              <w:ind w:firstLineChars="200" w:firstLine="480"/>
              <w:rPr>
                <w:sz w:val="24"/>
              </w:rPr>
            </w:pPr>
            <w:r w:rsidRPr="00085516">
              <w:rPr>
                <w:rFonts w:hint="eastAsia"/>
                <w:sz w:val="24"/>
              </w:rPr>
              <w:lastRenderedPageBreak/>
              <w:t>则本项目板材下料、打孔、钻眼工序粉尘产生量共计为</w:t>
            </w:r>
            <w:r w:rsidRPr="00085516">
              <w:rPr>
                <w:rFonts w:hint="eastAsia"/>
                <w:sz w:val="24"/>
              </w:rPr>
              <w:t>0.81t/a</w:t>
            </w:r>
            <w:r w:rsidRPr="00085516">
              <w:rPr>
                <w:rFonts w:hint="eastAsia"/>
                <w:sz w:val="24"/>
              </w:rPr>
              <w:t>，粉尘产生浓度为</w:t>
            </w:r>
            <w:r w:rsidRPr="00085516">
              <w:rPr>
                <w:rFonts w:hint="eastAsia"/>
                <w:sz w:val="24"/>
              </w:rPr>
              <w:t>78.67mg/m</w:t>
            </w:r>
            <w:r w:rsidRPr="00085516">
              <w:rPr>
                <w:rFonts w:hint="eastAsia"/>
                <w:sz w:val="24"/>
                <w:vertAlign w:val="superscript"/>
              </w:rPr>
              <w:t>3</w:t>
            </w:r>
            <w:r w:rsidRPr="00085516">
              <w:rPr>
                <w:rFonts w:hint="eastAsia"/>
                <w:sz w:val="24"/>
              </w:rPr>
              <w:t>，产生速率</w:t>
            </w:r>
            <w:r w:rsidRPr="00085516">
              <w:rPr>
                <w:rFonts w:hint="eastAsia"/>
                <w:sz w:val="24"/>
              </w:rPr>
              <w:t>0.09g/s</w:t>
            </w:r>
            <w:r w:rsidRPr="00085516">
              <w:rPr>
                <w:rFonts w:hint="eastAsia"/>
                <w:sz w:val="24"/>
              </w:rPr>
              <w:t>；集气罩捕集率为</w:t>
            </w:r>
            <w:r w:rsidRPr="00085516">
              <w:rPr>
                <w:rFonts w:hint="eastAsia"/>
                <w:sz w:val="24"/>
              </w:rPr>
              <w:t>90%</w:t>
            </w:r>
            <w:r w:rsidRPr="00085516">
              <w:rPr>
                <w:rFonts w:hint="eastAsia"/>
                <w:sz w:val="24"/>
              </w:rPr>
              <w:t>，引风机风量为</w:t>
            </w:r>
            <w:r w:rsidRPr="00085516">
              <w:rPr>
                <w:rFonts w:hint="eastAsia"/>
                <w:sz w:val="24"/>
              </w:rPr>
              <w:t>39000m</w:t>
            </w:r>
            <w:r w:rsidRPr="00085516">
              <w:rPr>
                <w:rFonts w:hint="eastAsia"/>
                <w:sz w:val="24"/>
                <w:vertAlign w:val="superscript"/>
              </w:rPr>
              <w:t>3</w:t>
            </w:r>
            <w:r w:rsidRPr="00085516">
              <w:rPr>
                <w:rFonts w:hint="eastAsia"/>
                <w:sz w:val="24"/>
              </w:rPr>
              <w:t>/h</w:t>
            </w:r>
            <w:r w:rsidRPr="00085516">
              <w:rPr>
                <w:rFonts w:hint="eastAsia"/>
                <w:sz w:val="24"/>
              </w:rPr>
              <w:t>，布袋除尘器除尘效率为</w:t>
            </w:r>
            <w:r w:rsidRPr="00085516">
              <w:rPr>
                <w:rFonts w:hint="eastAsia"/>
                <w:sz w:val="24"/>
              </w:rPr>
              <w:t>99%</w:t>
            </w:r>
            <w:r w:rsidRPr="00085516">
              <w:rPr>
                <w:rFonts w:hint="eastAsia"/>
                <w:sz w:val="24"/>
              </w:rPr>
              <w:t>，则经收集的粉尘排放浓度为</w:t>
            </w:r>
            <w:r w:rsidRPr="00085516">
              <w:rPr>
                <w:rFonts w:hint="eastAsia"/>
                <w:sz w:val="24"/>
              </w:rPr>
              <w:t>0.07mg/m</w:t>
            </w:r>
            <w:r w:rsidRPr="00085516">
              <w:rPr>
                <w:rFonts w:hint="eastAsia"/>
                <w:sz w:val="24"/>
                <w:vertAlign w:val="superscript"/>
              </w:rPr>
              <w:t>3</w:t>
            </w:r>
            <w:r w:rsidRPr="00085516">
              <w:rPr>
                <w:rFonts w:hint="eastAsia"/>
                <w:sz w:val="24"/>
              </w:rPr>
              <w:t>，排放速率为</w:t>
            </w:r>
            <w:r w:rsidRPr="00085516">
              <w:rPr>
                <w:rFonts w:hint="eastAsia"/>
                <w:sz w:val="24"/>
              </w:rPr>
              <w:t>0.0007g/s</w:t>
            </w:r>
            <w:r w:rsidRPr="00085516">
              <w:rPr>
                <w:rFonts w:hint="eastAsia"/>
                <w:sz w:val="24"/>
              </w:rPr>
              <w:t>，排放量为</w:t>
            </w:r>
            <w:r w:rsidRPr="00085516">
              <w:rPr>
                <w:rFonts w:hint="eastAsia"/>
                <w:sz w:val="24"/>
              </w:rPr>
              <w:t>0.007t/a</w:t>
            </w:r>
            <w:r w:rsidRPr="00085516">
              <w:rPr>
                <w:rFonts w:hint="eastAsia"/>
                <w:sz w:val="24"/>
              </w:rPr>
              <w:t>。粉尘无组织排放量为</w:t>
            </w:r>
            <w:r w:rsidRPr="00085516">
              <w:rPr>
                <w:rFonts w:hint="eastAsia"/>
                <w:sz w:val="24"/>
              </w:rPr>
              <w:t>0.08t/a</w:t>
            </w:r>
            <w:r w:rsidRPr="00085516">
              <w:rPr>
                <w:rFonts w:hint="eastAsia"/>
                <w:sz w:val="24"/>
              </w:rPr>
              <w:t>。</w:t>
            </w:r>
            <w:r w:rsidRPr="00085516">
              <w:rPr>
                <w:rFonts w:cs="Arial" w:hint="eastAsia"/>
                <w:sz w:val="24"/>
              </w:rPr>
              <w:t>粉尘排放浓度达到《大气污染物综合排放标准》（</w:t>
            </w:r>
            <w:r w:rsidRPr="00085516">
              <w:rPr>
                <w:rFonts w:cs="Arial" w:hint="eastAsia"/>
                <w:sz w:val="24"/>
              </w:rPr>
              <w:t>GB16297-1996</w:t>
            </w:r>
            <w:r w:rsidRPr="00085516">
              <w:rPr>
                <w:rFonts w:cs="Arial" w:hint="eastAsia"/>
                <w:sz w:val="24"/>
              </w:rPr>
              <w:t>）表</w:t>
            </w:r>
            <w:r w:rsidRPr="00085516">
              <w:rPr>
                <w:rFonts w:cs="Arial" w:hint="eastAsia"/>
                <w:sz w:val="24"/>
              </w:rPr>
              <w:t>2</w:t>
            </w:r>
            <w:r w:rsidRPr="00085516">
              <w:rPr>
                <w:rFonts w:cs="Arial" w:hint="eastAsia"/>
                <w:sz w:val="24"/>
              </w:rPr>
              <w:t>中“颗粒物最高允许排放浓度</w:t>
            </w:r>
            <w:r w:rsidRPr="00085516">
              <w:rPr>
                <w:rFonts w:cs="Arial" w:hint="eastAsia"/>
                <w:sz w:val="24"/>
              </w:rPr>
              <w:t>120mg/m</w:t>
            </w:r>
            <w:r w:rsidRPr="00085516">
              <w:rPr>
                <w:rFonts w:cs="Arial" w:hint="eastAsia"/>
                <w:sz w:val="24"/>
                <w:vertAlign w:val="superscript"/>
              </w:rPr>
              <w:t>3</w:t>
            </w:r>
            <w:r w:rsidRPr="00085516">
              <w:rPr>
                <w:rFonts w:cs="Arial" w:hint="eastAsia"/>
                <w:sz w:val="24"/>
              </w:rPr>
              <w:t>，最高允许排放速率</w:t>
            </w:r>
            <w:r w:rsidRPr="00085516">
              <w:rPr>
                <w:rFonts w:cs="Arial" w:hint="eastAsia"/>
                <w:sz w:val="24"/>
              </w:rPr>
              <w:t>3.5kg/h</w:t>
            </w:r>
            <w:r w:rsidRPr="00085516">
              <w:rPr>
                <w:rFonts w:cs="Arial" w:hint="eastAsia"/>
                <w:sz w:val="24"/>
              </w:rPr>
              <w:t>。”</w:t>
            </w:r>
          </w:p>
          <w:p w:rsidR="006E7E9D" w:rsidRPr="00085516" w:rsidRDefault="00E97D03" w:rsidP="00421D62">
            <w:pPr>
              <w:spacing w:line="360" w:lineRule="auto"/>
              <w:ind w:firstLineChars="200" w:firstLine="480"/>
              <w:rPr>
                <w:sz w:val="24"/>
              </w:rPr>
            </w:pPr>
            <w:r w:rsidRPr="00085516">
              <w:rPr>
                <w:rFonts w:hint="eastAsia"/>
                <w:sz w:val="24"/>
              </w:rPr>
              <w:t>3</w:t>
            </w:r>
            <w:r w:rsidR="006E7E9D" w:rsidRPr="00085516">
              <w:rPr>
                <w:rFonts w:hint="eastAsia"/>
                <w:sz w:val="24"/>
              </w:rPr>
              <w:t>.1.2</w:t>
            </w:r>
            <w:r w:rsidR="00FF43F3" w:rsidRPr="00085516">
              <w:rPr>
                <w:rFonts w:hint="eastAsia"/>
                <w:sz w:val="24"/>
              </w:rPr>
              <w:t>封边</w:t>
            </w:r>
            <w:r w:rsidR="00D52E28" w:rsidRPr="00085516">
              <w:rPr>
                <w:rFonts w:hint="eastAsia"/>
                <w:sz w:val="24"/>
              </w:rPr>
              <w:t>废气</w:t>
            </w:r>
          </w:p>
          <w:p w:rsidR="00F97FF8" w:rsidRPr="00085516" w:rsidRDefault="00F97FF8" w:rsidP="00421D62">
            <w:pPr>
              <w:spacing w:line="360" w:lineRule="auto"/>
              <w:ind w:firstLineChars="200" w:firstLine="480"/>
              <w:rPr>
                <w:sz w:val="24"/>
              </w:rPr>
            </w:pPr>
            <w:r w:rsidRPr="00085516">
              <w:rPr>
                <w:rFonts w:hint="eastAsia"/>
                <w:sz w:val="24"/>
              </w:rPr>
              <w:t>本项目使用热塑料性树脂使用量为</w:t>
            </w:r>
            <w:r w:rsidRPr="00085516">
              <w:rPr>
                <w:rFonts w:hint="eastAsia"/>
                <w:sz w:val="24"/>
              </w:rPr>
              <w:t>1t/a</w:t>
            </w:r>
            <w:r w:rsidRPr="00085516">
              <w:rPr>
                <w:rFonts w:hint="eastAsia"/>
                <w:sz w:val="24"/>
              </w:rPr>
              <w:t>，非甲烷总烃产生量为</w:t>
            </w:r>
            <w:r w:rsidRPr="00085516">
              <w:rPr>
                <w:rFonts w:hint="eastAsia"/>
                <w:sz w:val="24"/>
              </w:rPr>
              <w:t>0.35kg/a</w:t>
            </w:r>
            <w:r w:rsidRPr="00085516">
              <w:rPr>
                <w:rFonts w:hint="eastAsia"/>
                <w:sz w:val="24"/>
              </w:rPr>
              <w:t>，产生浓度为</w:t>
            </w:r>
            <w:r w:rsidRPr="00085516">
              <w:rPr>
                <w:rFonts w:hint="eastAsia"/>
                <w:sz w:val="24"/>
              </w:rPr>
              <w:t>0.03mg/m</w:t>
            </w:r>
            <w:r w:rsidRPr="00085516">
              <w:rPr>
                <w:rFonts w:hint="eastAsia"/>
                <w:sz w:val="24"/>
                <w:vertAlign w:val="superscript"/>
              </w:rPr>
              <w:t>3</w:t>
            </w:r>
            <w:r w:rsidRPr="00085516">
              <w:rPr>
                <w:rFonts w:hint="eastAsia"/>
                <w:sz w:val="24"/>
              </w:rPr>
              <w:t>，产生速率为</w:t>
            </w:r>
            <w:r w:rsidRPr="00085516">
              <w:rPr>
                <w:rFonts w:hint="eastAsia"/>
                <w:sz w:val="24"/>
              </w:rPr>
              <w:t>0.00004g/s</w:t>
            </w:r>
            <w:r w:rsidRPr="00085516">
              <w:rPr>
                <w:rFonts w:hint="eastAsia"/>
                <w:sz w:val="24"/>
              </w:rPr>
              <w:t>。</w:t>
            </w:r>
            <w:r w:rsidRPr="00085516">
              <w:rPr>
                <w:sz w:val="24"/>
              </w:rPr>
              <w:t>在封边机上方设置抽风集尘罩</w:t>
            </w:r>
            <w:proofErr w:type="gramStart"/>
            <w:r w:rsidRPr="00085516">
              <w:rPr>
                <w:sz w:val="24"/>
              </w:rPr>
              <w:t>收集非</w:t>
            </w:r>
            <w:proofErr w:type="gramEnd"/>
            <w:r w:rsidRPr="00085516">
              <w:rPr>
                <w:sz w:val="24"/>
              </w:rPr>
              <w:t>甲烷总烃</w:t>
            </w:r>
            <w:r w:rsidRPr="00085516">
              <w:rPr>
                <w:rFonts w:hint="eastAsia"/>
                <w:sz w:val="24"/>
              </w:rPr>
              <w:t>，</w:t>
            </w:r>
            <w:r w:rsidRPr="00085516">
              <w:rPr>
                <w:sz w:val="24"/>
              </w:rPr>
              <w:t>经收集</w:t>
            </w:r>
            <w:r w:rsidRPr="00085516">
              <w:rPr>
                <w:rFonts w:hint="eastAsia"/>
                <w:sz w:val="24"/>
              </w:rPr>
              <w:t>后经活性炭吸附后，由不低于</w:t>
            </w:r>
            <w:r w:rsidRPr="00085516">
              <w:rPr>
                <w:rFonts w:hint="eastAsia"/>
                <w:sz w:val="24"/>
              </w:rPr>
              <w:t>15m</w:t>
            </w:r>
            <w:r w:rsidRPr="00085516">
              <w:rPr>
                <w:rFonts w:hint="eastAsia"/>
                <w:sz w:val="24"/>
              </w:rPr>
              <w:t>高的排气筒高空排放。</w:t>
            </w:r>
          </w:p>
          <w:p w:rsidR="00F97FF8" w:rsidRPr="00085516" w:rsidRDefault="00F97FF8" w:rsidP="00421D62">
            <w:pPr>
              <w:autoSpaceDE w:val="0"/>
              <w:autoSpaceDN w:val="0"/>
              <w:adjustRightInd w:val="0"/>
              <w:spacing w:line="360" w:lineRule="auto"/>
              <w:ind w:firstLineChars="200" w:firstLine="480"/>
              <w:rPr>
                <w:rFonts w:cs="Arial"/>
                <w:sz w:val="24"/>
              </w:rPr>
            </w:pPr>
            <w:r w:rsidRPr="00085516">
              <w:rPr>
                <w:rFonts w:cs="Arial"/>
                <w:sz w:val="24"/>
              </w:rPr>
              <w:t>集气罩捕集率为</w:t>
            </w:r>
            <w:r w:rsidRPr="00085516">
              <w:rPr>
                <w:rFonts w:cs="Arial" w:hint="eastAsia"/>
                <w:sz w:val="24"/>
              </w:rPr>
              <w:t>90%</w:t>
            </w:r>
            <w:r w:rsidRPr="00085516">
              <w:rPr>
                <w:rFonts w:cs="Arial" w:hint="eastAsia"/>
                <w:sz w:val="24"/>
              </w:rPr>
              <w:t>，引风机</w:t>
            </w:r>
            <w:r w:rsidRPr="00085516">
              <w:rPr>
                <w:rFonts w:hint="eastAsia"/>
                <w:sz w:val="24"/>
              </w:rPr>
              <w:t>风量为</w:t>
            </w:r>
            <w:r w:rsidRPr="00085516">
              <w:rPr>
                <w:rFonts w:hint="eastAsia"/>
                <w:sz w:val="24"/>
              </w:rPr>
              <w:t>5000m</w:t>
            </w:r>
            <w:r w:rsidRPr="00085516">
              <w:rPr>
                <w:rFonts w:hint="eastAsia"/>
                <w:sz w:val="24"/>
                <w:vertAlign w:val="superscript"/>
              </w:rPr>
              <w:t>3</w:t>
            </w:r>
            <w:r w:rsidRPr="00085516">
              <w:rPr>
                <w:rFonts w:hint="eastAsia"/>
                <w:sz w:val="24"/>
              </w:rPr>
              <w:t>/h</w:t>
            </w:r>
            <w:r w:rsidRPr="00085516">
              <w:rPr>
                <w:rFonts w:hint="eastAsia"/>
                <w:sz w:val="24"/>
              </w:rPr>
              <w:t>，活性炭去除效率为</w:t>
            </w:r>
            <w:r w:rsidRPr="00085516">
              <w:rPr>
                <w:rFonts w:hint="eastAsia"/>
                <w:sz w:val="24"/>
              </w:rPr>
              <w:t>80%</w:t>
            </w:r>
            <w:r w:rsidRPr="00085516">
              <w:rPr>
                <w:rFonts w:hint="eastAsia"/>
                <w:sz w:val="24"/>
              </w:rPr>
              <w:t>，则经收集的非甲烷总烃排放量为</w:t>
            </w:r>
            <w:r w:rsidRPr="00085516">
              <w:rPr>
                <w:rFonts w:hint="eastAsia"/>
                <w:sz w:val="24"/>
              </w:rPr>
              <w:t>0.063kg/a</w:t>
            </w:r>
            <w:r w:rsidRPr="00085516">
              <w:rPr>
                <w:rFonts w:hint="eastAsia"/>
                <w:sz w:val="24"/>
              </w:rPr>
              <w:t>，排放浓度为</w:t>
            </w:r>
            <w:r w:rsidRPr="00085516">
              <w:rPr>
                <w:rFonts w:hint="eastAsia"/>
                <w:sz w:val="24"/>
              </w:rPr>
              <w:t>0.005mg/m</w:t>
            </w:r>
            <w:r w:rsidRPr="00085516">
              <w:rPr>
                <w:rFonts w:hint="eastAsia"/>
                <w:sz w:val="24"/>
                <w:vertAlign w:val="superscript"/>
              </w:rPr>
              <w:t>3</w:t>
            </w:r>
            <w:r w:rsidRPr="00085516">
              <w:rPr>
                <w:rFonts w:hint="eastAsia"/>
                <w:sz w:val="24"/>
              </w:rPr>
              <w:t>，排放速率为</w:t>
            </w:r>
            <w:r w:rsidRPr="00085516">
              <w:rPr>
                <w:rFonts w:hint="eastAsia"/>
                <w:sz w:val="24"/>
              </w:rPr>
              <w:t>0.000007g/s</w:t>
            </w:r>
            <w:r w:rsidRPr="00085516">
              <w:rPr>
                <w:rFonts w:hint="eastAsia"/>
                <w:sz w:val="24"/>
              </w:rPr>
              <w:t>。非甲烷总烃无组织排放量为</w:t>
            </w:r>
            <w:r w:rsidRPr="00085516">
              <w:rPr>
                <w:rFonts w:hint="eastAsia"/>
                <w:sz w:val="24"/>
              </w:rPr>
              <w:t>0.035kg/a</w:t>
            </w:r>
            <w:r w:rsidRPr="00085516">
              <w:rPr>
                <w:rFonts w:hint="eastAsia"/>
                <w:sz w:val="24"/>
              </w:rPr>
              <w:t>。非甲烷总烃排放浓度达到</w:t>
            </w:r>
            <w:r w:rsidRPr="00085516">
              <w:rPr>
                <w:rFonts w:cs="Arial" w:hint="eastAsia"/>
                <w:sz w:val="24"/>
              </w:rPr>
              <w:t>《大气污染物综合排放标准》（</w:t>
            </w:r>
            <w:r w:rsidRPr="00085516">
              <w:rPr>
                <w:rFonts w:cs="Arial" w:hint="eastAsia"/>
                <w:sz w:val="24"/>
              </w:rPr>
              <w:t>GB16297-1996</w:t>
            </w:r>
            <w:r w:rsidRPr="00085516">
              <w:rPr>
                <w:rFonts w:cs="Arial" w:hint="eastAsia"/>
                <w:sz w:val="24"/>
              </w:rPr>
              <w:t>）表</w:t>
            </w:r>
            <w:r w:rsidRPr="00085516">
              <w:rPr>
                <w:rFonts w:cs="Arial" w:hint="eastAsia"/>
                <w:sz w:val="24"/>
              </w:rPr>
              <w:t>2</w:t>
            </w:r>
            <w:r w:rsidRPr="00085516">
              <w:rPr>
                <w:rFonts w:cs="Arial" w:hint="eastAsia"/>
                <w:sz w:val="24"/>
              </w:rPr>
              <w:t>中“</w:t>
            </w:r>
            <w:r w:rsidRPr="00085516">
              <w:rPr>
                <w:rFonts w:hint="eastAsia"/>
                <w:sz w:val="24"/>
              </w:rPr>
              <w:t>非甲烷总烃</w:t>
            </w:r>
            <w:r w:rsidRPr="00085516">
              <w:rPr>
                <w:rFonts w:cs="Arial" w:hint="eastAsia"/>
                <w:sz w:val="24"/>
              </w:rPr>
              <w:t>最高允许排放浓度</w:t>
            </w:r>
            <w:r w:rsidRPr="00085516">
              <w:rPr>
                <w:rFonts w:cs="Arial" w:hint="eastAsia"/>
                <w:sz w:val="24"/>
              </w:rPr>
              <w:t>120mg/m</w:t>
            </w:r>
            <w:r w:rsidRPr="00085516">
              <w:rPr>
                <w:rFonts w:cs="Arial" w:hint="eastAsia"/>
                <w:sz w:val="24"/>
                <w:vertAlign w:val="superscript"/>
              </w:rPr>
              <w:t>3</w:t>
            </w:r>
            <w:r w:rsidRPr="00085516">
              <w:rPr>
                <w:rFonts w:cs="Arial" w:hint="eastAsia"/>
                <w:sz w:val="24"/>
              </w:rPr>
              <w:t>，最高允许排放速率</w:t>
            </w:r>
            <w:r w:rsidRPr="00085516">
              <w:rPr>
                <w:rFonts w:cs="Arial" w:hint="eastAsia"/>
                <w:sz w:val="24"/>
              </w:rPr>
              <w:t>10kg/h</w:t>
            </w:r>
            <w:r w:rsidRPr="00085516">
              <w:rPr>
                <w:rFonts w:cs="Arial" w:hint="eastAsia"/>
                <w:sz w:val="24"/>
              </w:rPr>
              <w:t>。”</w:t>
            </w:r>
          </w:p>
          <w:p w:rsidR="006E71D9" w:rsidRPr="00085516" w:rsidRDefault="006E71D9" w:rsidP="00421D62">
            <w:pPr>
              <w:spacing w:line="360" w:lineRule="auto"/>
              <w:ind w:firstLineChars="200" w:firstLine="480"/>
              <w:rPr>
                <w:sz w:val="24"/>
              </w:rPr>
            </w:pPr>
            <w:r w:rsidRPr="00085516">
              <w:rPr>
                <w:rFonts w:hint="eastAsia"/>
                <w:sz w:val="24"/>
              </w:rPr>
              <w:t>3.1.3</w:t>
            </w:r>
            <w:r w:rsidRPr="00085516">
              <w:rPr>
                <w:rFonts w:hint="eastAsia"/>
                <w:sz w:val="24"/>
              </w:rPr>
              <w:t>食堂油烟</w:t>
            </w:r>
          </w:p>
          <w:p w:rsidR="006E71D9" w:rsidRPr="00085516" w:rsidRDefault="006E71D9" w:rsidP="00421D62">
            <w:pPr>
              <w:autoSpaceDE w:val="0"/>
              <w:autoSpaceDN w:val="0"/>
              <w:adjustRightInd w:val="0"/>
              <w:spacing w:line="360" w:lineRule="auto"/>
              <w:ind w:firstLineChars="200" w:firstLine="480"/>
              <w:rPr>
                <w:rStyle w:val="textbig1"/>
                <w:sz w:val="24"/>
              </w:rPr>
            </w:pPr>
            <w:r w:rsidRPr="00085516">
              <w:rPr>
                <w:sz w:val="24"/>
              </w:rPr>
              <w:t>本项目建有职工食堂，主要供应</w:t>
            </w:r>
            <w:r w:rsidRPr="00085516">
              <w:rPr>
                <w:rFonts w:hint="eastAsia"/>
                <w:sz w:val="24"/>
              </w:rPr>
              <w:t>25</w:t>
            </w:r>
            <w:r w:rsidRPr="00085516">
              <w:rPr>
                <w:sz w:val="24"/>
              </w:rPr>
              <w:t>名员工用餐，作为工程的生活配套设施，基准灶头按</w:t>
            </w:r>
            <w:r w:rsidRPr="00085516">
              <w:rPr>
                <w:rFonts w:hint="eastAsia"/>
                <w:sz w:val="24"/>
              </w:rPr>
              <w:t>1</w:t>
            </w:r>
            <w:r w:rsidRPr="00085516">
              <w:rPr>
                <w:sz w:val="24"/>
              </w:rPr>
              <w:t>个计，则年油烟排放量为</w:t>
            </w:r>
            <w:r w:rsidRPr="00085516">
              <w:rPr>
                <w:rFonts w:hint="eastAsia"/>
                <w:sz w:val="24"/>
              </w:rPr>
              <w:t>5940000</w:t>
            </w:r>
            <w:r w:rsidRPr="00085516">
              <w:rPr>
                <w:sz w:val="24"/>
              </w:rPr>
              <w:t>m</w:t>
            </w:r>
            <w:r w:rsidRPr="00085516">
              <w:rPr>
                <w:sz w:val="24"/>
                <w:vertAlign w:val="superscript"/>
              </w:rPr>
              <w:t>3</w:t>
            </w:r>
            <w:r w:rsidRPr="00085516">
              <w:rPr>
                <w:rFonts w:hint="eastAsia"/>
                <w:sz w:val="24"/>
              </w:rPr>
              <w:t>，</w:t>
            </w:r>
            <w:r w:rsidRPr="00085516">
              <w:rPr>
                <w:sz w:val="24"/>
              </w:rPr>
              <w:t>年消耗食用油</w:t>
            </w:r>
            <w:r w:rsidRPr="00085516">
              <w:rPr>
                <w:rFonts w:hint="eastAsia"/>
                <w:sz w:val="24"/>
              </w:rPr>
              <w:t>0.41</w:t>
            </w:r>
            <w:r w:rsidRPr="00085516">
              <w:rPr>
                <w:sz w:val="24"/>
              </w:rPr>
              <w:t>t</w:t>
            </w:r>
            <w:r w:rsidRPr="00085516">
              <w:rPr>
                <w:sz w:val="24"/>
              </w:rPr>
              <w:t>，在炒做时挥发损失约</w:t>
            </w:r>
            <w:r w:rsidRPr="00085516">
              <w:rPr>
                <w:sz w:val="24"/>
              </w:rPr>
              <w:t>3</w:t>
            </w:r>
            <w:r w:rsidRPr="00085516">
              <w:rPr>
                <w:sz w:val="24"/>
              </w:rPr>
              <w:t>％，油烟产生量约</w:t>
            </w:r>
            <w:r w:rsidRPr="00085516">
              <w:rPr>
                <w:rFonts w:hint="eastAsia"/>
                <w:sz w:val="24"/>
              </w:rPr>
              <w:t>0.01</w:t>
            </w:r>
            <w:r w:rsidRPr="00085516">
              <w:rPr>
                <w:sz w:val="24"/>
              </w:rPr>
              <w:t>t/a</w:t>
            </w:r>
            <w:r w:rsidRPr="00085516">
              <w:rPr>
                <w:sz w:val="24"/>
              </w:rPr>
              <w:t>，油烟浓度</w:t>
            </w:r>
            <w:r w:rsidRPr="00085516">
              <w:rPr>
                <w:rFonts w:hint="eastAsia"/>
                <w:sz w:val="24"/>
              </w:rPr>
              <w:t>1.68</w:t>
            </w:r>
            <w:r w:rsidRPr="00085516">
              <w:rPr>
                <w:sz w:val="24"/>
              </w:rPr>
              <w:t>mg/m</w:t>
            </w:r>
            <w:r w:rsidRPr="00085516">
              <w:rPr>
                <w:sz w:val="24"/>
                <w:vertAlign w:val="superscript"/>
              </w:rPr>
              <w:t>3</w:t>
            </w:r>
            <w:r w:rsidRPr="00085516">
              <w:rPr>
                <w:sz w:val="24"/>
              </w:rPr>
              <w:t>。本项目的油烟处理设备最低允许净化率为</w:t>
            </w:r>
            <w:r w:rsidRPr="00085516">
              <w:rPr>
                <w:sz w:val="24"/>
              </w:rPr>
              <w:t>60%</w:t>
            </w:r>
            <w:r w:rsidRPr="00085516">
              <w:rPr>
                <w:sz w:val="24"/>
              </w:rPr>
              <w:t>，则年油烟排放量为</w:t>
            </w:r>
            <w:r w:rsidRPr="00085516">
              <w:rPr>
                <w:rFonts w:hint="eastAsia"/>
                <w:sz w:val="24"/>
              </w:rPr>
              <w:t>0.004</w:t>
            </w:r>
            <w:r w:rsidRPr="00085516">
              <w:rPr>
                <w:sz w:val="24"/>
              </w:rPr>
              <w:t>t</w:t>
            </w:r>
            <w:r w:rsidRPr="00085516">
              <w:rPr>
                <w:rFonts w:hint="eastAsia"/>
                <w:sz w:val="24"/>
              </w:rPr>
              <w:t>/a</w:t>
            </w:r>
            <w:r w:rsidRPr="00085516">
              <w:rPr>
                <w:sz w:val="24"/>
              </w:rPr>
              <w:t>，排放浓度为</w:t>
            </w:r>
            <w:r w:rsidRPr="00085516">
              <w:rPr>
                <w:rFonts w:hint="eastAsia"/>
                <w:sz w:val="24"/>
              </w:rPr>
              <w:t>0.67</w:t>
            </w:r>
            <w:r w:rsidRPr="00085516">
              <w:rPr>
                <w:sz w:val="24"/>
              </w:rPr>
              <w:t>mg/m</w:t>
            </w:r>
            <w:r w:rsidRPr="00085516">
              <w:rPr>
                <w:sz w:val="24"/>
                <w:vertAlign w:val="superscript"/>
              </w:rPr>
              <w:t>3</w:t>
            </w:r>
            <w:r w:rsidRPr="00085516">
              <w:rPr>
                <w:sz w:val="24"/>
              </w:rPr>
              <w:t>。能够达到《饮食业油烟排放标准</w:t>
            </w:r>
            <w:r w:rsidRPr="00085516">
              <w:rPr>
                <w:rFonts w:hint="eastAsia"/>
                <w:sz w:val="24"/>
              </w:rPr>
              <w:t>（试行）</w:t>
            </w:r>
            <w:r w:rsidRPr="00085516">
              <w:rPr>
                <w:sz w:val="24"/>
              </w:rPr>
              <w:t>》</w:t>
            </w:r>
            <w:r w:rsidRPr="00085516">
              <w:rPr>
                <w:rFonts w:hint="eastAsia"/>
                <w:sz w:val="24"/>
              </w:rPr>
              <w:t>（</w:t>
            </w:r>
            <w:r w:rsidRPr="00085516">
              <w:rPr>
                <w:sz w:val="24"/>
              </w:rPr>
              <w:t>GB 18483-2001</w:t>
            </w:r>
            <w:r w:rsidRPr="00085516">
              <w:rPr>
                <w:rFonts w:hint="eastAsia"/>
                <w:sz w:val="24"/>
              </w:rPr>
              <w:t>）</w:t>
            </w:r>
            <w:r w:rsidRPr="00085516">
              <w:rPr>
                <w:sz w:val="24"/>
              </w:rPr>
              <w:t>中</w:t>
            </w:r>
            <w:r w:rsidRPr="00085516">
              <w:rPr>
                <w:rFonts w:hint="eastAsia"/>
                <w:sz w:val="24"/>
              </w:rPr>
              <w:t>最高排放浓度小于</w:t>
            </w:r>
            <w:r w:rsidRPr="00085516">
              <w:rPr>
                <w:rFonts w:hint="eastAsia"/>
                <w:sz w:val="24"/>
              </w:rPr>
              <w:t>2.0</w:t>
            </w:r>
            <w:r w:rsidRPr="00085516">
              <w:rPr>
                <w:sz w:val="24"/>
              </w:rPr>
              <w:t xml:space="preserve"> mg/m</w:t>
            </w:r>
            <w:r w:rsidRPr="00085516">
              <w:rPr>
                <w:sz w:val="24"/>
                <w:vertAlign w:val="superscript"/>
              </w:rPr>
              <w:t>3</w:t>
            </w:r>
            <w:r w:rsidRPr="00085516">
              <w:rPr>
                <w:sz w:val="24"/>
              </w:rPr>
              <w:t>的标准，油烟经相应要求的油烟净化装置净化处理后，油烟废气经高空排放，故它们对周围环境的影响较小。</w:t>
            </w:r>
          </w:p>
          <w:p w:rsidR="006E7E9D" w:rsidRPr="00085516" w:rsidRDefault="00E97D03" w:rsidP="006E7E9D">
            <w:pPr>
              <w:autoSpaceDE w:val="0"/>
              <w:autoSpaceDN w:val="0"/>
              <w:adjustRightInd w:val="0"/>
              <w:spacing w:line="360" w:lineRule="auto"/>
              <w:ind w:firstLineChars="200" w:firstLine="482"/>
              <w:outlineLvl w:val="3"/>
              <w:rPr>
                <w:b/>
                <w:kern w:val="0"/>
                <w:sz w:val="24"/>
              </w:rPr>
            </w:pPr>
            <w:r w:rsidRPr="00085516">
              <w:rPr>
                <w:rFonts w:hint="eastAsia"/>
                <w:b/>
                <w:kern w:val="0"/>
                <w:sz w:val="24"/>
              </w:rPr>
              <w:t>3</w:t>
            </w:r>
            <w:r w:rsidR="006E7E9D" w:rsidRPr="00085516">
              <w:rPr>
                <w:rFonts w:hint="eastAsia"/>
                <w:b/>
                <w:kern w:val="0"/>
                <w:sz w:val="24"/>
              </w:rPr>
              <w:t>.2</w:t>
            </w:r>
            <w:r w:rsidR="006E7E9D" w:rsidRPr="00085516">
              <w:rPr>
                <w:b/>
                <w:kern w:val="0"/>
                <w:sz w:val="24"/>
              </w:rPr>
              <w:t>水</w:t>
            </w:r>
            <w:r w:rsidR="006E7E9D" w:rsidRPr="00085516">
              <w:rPr>
                <w:rFonts w:hint="eastAsia"/>
                <w:b/>
                <w:kern w:val="0"/>
                <w:sz w:val="24"/>
              </w:rPr>
              <w:t>环境</w:t>
            </w:r>
          </w:p>
          <w:p w:rsidR="00C11008" w:rsidRPr="00085516" w:rsidRDefault="00F97FF8" w:rsidP="00421D62">
            <w:pPr>
              <w:autoSpaceDE w:val="0"/>
              <w:autoSpaceDN w:val="0"/>
              <w:adjustRightInd w:val="0"/>
              <w:spacing w:line="360" w:lineRule="auto"/>
              <w:ind w:firstLineChars="200" w:firstLine="480"/>
              <w:rPr>
                <w:sz w:val="24"/>
              </w:rPr>
            </w:pPr>
            <w:r w:rsidRPr="00085516">
              <w:rPr>
                <w:rFonts w:hint="eastAsia"/>
                <w:sz w:val="24"/>
              </w:rPr>
              <w:t>本项目生活污水，运营期需首先对食堂废水进行隔油处理，然后与生活废水合并，达到《污水综合排放标准》（</w:t>
            </w:r>
            <w:r w:rsidRPr="00085516">
              <w:rPr>
                <w:rFonts w:hint="eastAsia"/>
                <w:sz w:val="24"/>
              </w:rPr>
              <w:t>GB8978-1996</w:t>
            </w:r>
            <w:r w:rsidRPr="00085516">
              <w:rPr>
                <w:rFonts w:hint="eastAsia"/>
                <w:sz w:val="24"/>
              </w:rPr>
              <w:t>）中的三级标准后，直接进入园区污水管网，最终进入海</w:t>
            </w:r>
            <w:r w:rsidRPr="00085516">
              <w:rPr>
                <w:sz w:val="24"/>
              </w:rPr>
              <w:t>天</w:t>
            </w:r>
            <w:r w:rsidRPr="00085516">
              <w:rPr>
                <w:rFonts w:hint="eastAsia"/>
                <w:sz w:val="24"/>
              </w:rPr>
              <w:t>污水处理厂中处理。</w:t>
            </w:r>
          </w:p>
          <w:p w:rsidR="006E7E9D" w:rsidRPr="00085516" w:rsidRDefault="00E97D03" w:rsidP="00C11008">
            <w:pPr>
              <w:autoSpaceDE w:val="0"/>
              <w:autoSpaceDN w:val="0"/>
              <w:adjustRightInd w:val="0"/>
              <w:spacing w:line="360" w:lineRule="auto"/>
              <w:ind w:firstLineChars="200" w:firstLine="482"/>
              <w:outlineLvl w:val="3"/>
              <w:rPr>
                <w:b/>
                <w:kern w:val="0"/>
                <w:sz w:val="24"/>
              </w:rPr>
            </w:pPr>
            <w:r w:rsidRPr="00085516">
              <w:rPr>
                <w:rFonts w:hint="eastAsia"/>
                <w:b/>
                <w:kern w:val="0"/>
                <w:sz w:val="24"/>
              </w:rPr>
              <w:t>3</w:t>
            </w:r>
            <w:r w:rsidR="006E7E9D" w:rsidRPr="00085516">
              <w:rPr>
                <w:rFonts w:hint="eastAsia"/>
                <w:b/>
                <w:kern w:val="0"/>
                <w:sz w:val="24"/>
              </w:rPr>
              <w:t>.3</w:t>
            </w:r>
            <w:r w:rsidR="006E7E9D" w:rsidRPr="00085516">
              <w:rPr>
                <w:b/>
                <w:kern w:val="0"/>
                <w:sz w:val="24"/>
              </w:rPr>
              <w:t>噪声</w:t>
            </w:r>
          </w:p>
          <w:p w:rsidR="006E7E9D" w:rsidRPr="00085516" w:rsidRDefault="00F97FF8" w:rsidP="00421D62">
            <w:pPr>
              <w:autoSpaceDE w:val="0"/>
              <w:autoSpaceDN w:val="0"/>
              <w:adjustRightInd w:val="0"/>
              <w:spacing w:line="360" w:lineRule="auto"/>
              <w:ind w:firstLineChars="200" w:firstLine="480"/>
              <w:rPr>
                <w:sz w:val="24"/>
              </w:rPr>
            </w:pPr>
            <w:r w:rsidRPr="00085516">
              <w:rPr>
                <w:rFonts w:hint="eastAsia"/>
                <w:sz w:val="24"/>
              </w:rPr>
              <w:t>本项目主要噪声源为自开料机、雕刻机、封边机等产生的设备噪声，其噪声</w:t>
            </w:r>
            <w:r w:rsidRPr="00085516">
              <w:rPr>
                <w:rFonts w:hint="eastAsia"/>
                <w:sz w:val="24"/>
              </w:rPr>
              <w:lastRenderedPageBreak/>
              <w:t>源强在</w:t>
            </w:r>
            <w:r w:rsidRPr="00085516">
              <w:rPr>
                <w:rFonts w:hint="eastAsia"/>
                <w:sz w:val="24"/>
              </w:rPr>
              <w:t>80~95dB(A)</w:t>
            </w:r>
            <w:r w:rsidRPr="00085516">
              <w:rPr>
                <w:rFonts w:hint="eastAsia"/>
                <w:sz w:val="24"/>
              </w:rPr>
              <w:t>之间。</w:t>
            </w:r>
            <w:r w:rsidR="006E7E9D" w:rsidRPr="00085516">
              <w:rPr>
                <w:sz w:val="24"/>
              </w:rPr>
              <w:t>通过对设备采取消声、减振及室内</w:t>
            </w:r>
            <w:r w:rsidR="006E7E9D" w:rsidRPr="00085516">
              <w:rPr>
                <w:rFonts w:hint="eastAsia"/>
                <w:sz w:val="24"/>
              </w:rPr>
              <w:t>合理</w:t>
            </w:r>
            <w:r w:rsidR="006E7E9D" w:rsidRPr="00085516">
              <w:rPr>
                <w:sz w:val="24"/>
              </w:rPr>
              <w:t>布置等措施，可有效降低设备噪声对环境的影响，</w:t>
            </w:r>
            <w:r w:rsidR="006E7E9D" w:rsidRPr="00085516">
              <w:rPr>
                <w:rFonts w:hint="eastAsia"/>
                <w:sz w:val="24"/>
              </w:rPr>
              <w:t>厂界噪声强度可以达到</w:t>
            </w:r>
            <w:r w:rsidR="006E7E9D" w:rsidRPr="00085516">
              <w:rPr>
                <w:sz w:val="24"/>
              </w:rPr>
              <w:t>《工业企业厂界环境噪声排放标准》（</w:t>
            </w:r>
            <w:r w:rsidR="006E7E9D" w:rsidRPr="00085516">
              <w:rPr>
                <w:sz w:val="24"/>
              </w:rPr>
              <w:t>GB12348-2008</w:t>
            </w:r>
            <w:r w:rsidR="006E7E9D" w:rsidRPr="00085516">
              <w:rPr>
                <w:sz w:val="24"/>
              </w:rPr>
              <w:t>）中</w:t>
            </w:r>
            <w:r w:rsidR="006E7E9D" w:rsidRPr="00085516">
              <w:rPr>
                <w:rFonts w:hint="eastAsia"/>
                <w:sz w:val="24"/>
              </w:rPr>
              <w:t>3</w:t>
            </w:r>
            <w:r w:rsidR="006E7E9D" w:rsidRPr="00085516">
              <w:rPr>
                <w:rFonts w:hint="eastAsia"/>
                <w:sz w:val="24"/>
              </w:rPr>
              <w:t>类</w:t>
            </w:r>
            <w:r w:rsidR="006E7E9D" w:rsidRPr="00085516">
              <w:rPr>
                <w:sz w:val="24"/>
              </w:rPr>
              <w:t>标准。因此，项目建成后对周围不会产生影响。</w:t>
            </w:r>
          </w:p>
          <w:p w:rsidR="006E7E9D" w:rsidRPr="00085516" w:rsidRDefault="00E97D03" w:rsidP="006E7E9D">
            <w:pPr>
              <w:autoSpaceDE w:val="0"/>
              <w:autoSpaceDN w:val="0"/>
              <w:adjustRightInd w:val="0"/>
              <w:spacing w:line="360" w:lineRule="auto"/>
              <w:ind w:firstLineChars="200" w:firstLine="482"/>
              <w:outlineLvl w:val="3"/>
              <w:rPr>
                <w:b/>
                <w:kern w:val="0"/>
                <w:sz w:val="24"/>
              </w:rPr>
            </w:pPr>
            <w:r w:rsidRPr="00085516">
              <w:rPr>
                <w:rFonts w:hint="eastAsia"/>
                <w:b/>
                <w:kern w:val="0"/>
                <w:sz w:val="24"/>
              </w:rPr>
              <w:t>3</w:t>
            </w:r>
            <w:r w:rsidR="006E7E9D" w:rsidRPr="00085516">
              <w:rPr>
                <w:rFonts w:hint="eastAsia"/>
                <w:b/>
                <w:kern w:val="0"/>
                <w:sz w:val="24"/>
              </w:rPr>
              <w:t>.4</w:t>
            </w:r>
            <w:r w:rsidR="006E7E9D" w:rsidRPr="00085516">
              <w:rPr>
                <w:rFonts w:hint="eastAsia"/>
                <w:b/>
                <w:kern w:val="0"/>
                <w:sz w:val="24"/>
              </w:rPr>
              <w:t>固体废物</w:t>
            </w:r>
          </w:p>
          <w:p w:rsidR="006E7E9D" w:rsidRPr="00085516" w:rsidRDefault="00E97D03" w:rsidP="00421D62">
            <w:pPr>
              <w:pStyle w:val="a8"/>
              <w:spacing w:before="0" w:line="360" w:lineRule="auto"/>
              <w:ind w:firstLineChars="200" w:firstLine="480"/>
              <w:jc w:val="both"/>
              <w:rPr>
                <w:bCs/>
              </w:rPr>
            </w:pPr>
            <w:r w:rsidRPr="00085516">
              <w:rPr>
                <w:rFonts w:hint="eastAsia"/>
                <w:bCs/>
              </w:rPr>
              <w:t>3</w:t>
            </w:r>
            <w:r w:rsidR="006E7E9D" w:rsidRPr="00085516">
              <w:rPr>
                <w:rFonts w:hint="eastAsia"/>
                <w:bCs/>
              </w:rPr>
              <w:t>.4.1</w:t>
            </w:r>
            <w:r w:rsidR="006E7E9D" w:rsidRPr="00085516">
              <w:rPr>
                <w:rFonts w:hint="eastAsia"/>
                <w:bCs/>
              </w:rPr>
              <w:t>生产固废</w:t>
            </w:r>
          </w:p>
          <w:p w:rsidR="00F97FF8" w:rsidRPr="00085516" w:rsidRDefault="00F97FF8"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1</w:t>
            </w:r>
            <w:r w:rsidRPr="00085516">
              <w:rPr>
                <w:rFonts w:hint="eastAsia"/>
                <w:bCs/>
                <w:sz w:val="24"/>
              </w:rPr>
              <w:t>）</w:t>
            </w:r>
            <w:r w:rsidRPr="00085516">
              <w:rPr>
                <w:rFonts w:hint="eastAsia"/>
                <w:sz w:val="24"/>
              </w:rPr>
              <w:t>板材</w:t>
            </w:r>
            <w:r w:rsidRPr="00085516">
              <w:rPr>
                <w:sz w:val="24"/>
              </w:rPr>
              <w:t>下料工序粉尘</w:t>
            </w:r>
          </w:p>
          <w:p w:rsidR="00F97FF8" w:rsidRPr="00085516" w:rsidRDefault="00F97FF8" w:rsidP="00421D62">
            <w:pPr>
              <w:autoSpaceDE w:val="0"/>
              <w:autoSpaceDN w:val="0"/>
              <w:adjustRightInd w:val="0"/>
              <w:spacing w:line="360" w:lineRule="auto"/>
              <w:ind w:firstLineChars="200" w:firstLine="480"/>
              <w:rPr>
                <w:bCs/>
                <w:sz w:val="24"/>
              </w:rPr>
            </w:pPr>
            <w:r w:rsidRPr="00085516">
              <w:rPr>
                <w:rFonts w:hint="eastAsia"/>
                <w:bCs/>
                <w:sz w:val="24"/>
              </w:rPr>
              <w:t>本项目</w:t>
            </w:r>
            <w:r w:rsidRPr="00085516">
              <w:rPr>
                <w:rFonts w:hint="eastAsia"/>
                <w:sz w:val="24"/>
              </w:rPr>
              <w:t>板材</w:t>
            </w:r>
            <w:r w:rsidRPr="00085516">
              <w:rPr>
                <w:sz w:val="24"/>
              </w:rPr>
              <w:t>下料工序粉尘经布袋除尘器收集</w:t>
            </w:r>
            <w:r w:rsidRPr="00085516">
              <w:rPr>
                <w:rFonts w:hint="eastAsia"/>
                <w:bCs/>
                <w:sz w:val="24"/>
              </w:rPr>
              <w:t>粉尘量为</w:t>
            </w:r>
            <w:r w:rsidRPr="00085516">
              <w:rPr>
                <w:rFonts w:hint="eastAsia"/>
                <w:sz w:val="24"/>
              </w:rPr>
              <w:t>0.73t/a</w:t>
            </w:r>
            <w:r w:rsidRPr="00085516">
              <w:rPr>
                <w:rFonts w:hint="eastAsia"/>
                <w:bCs/>
                <w:sz w:val="24"/>
              </w:rPr>
              <w:t>，为一般工业固体废物，经收集后</w:t>
            </w:r>
            <w:r w:rsidRPr="00085516">
              <w:rPr>
                <w:rFonts w:hint="eastAsia"/>
                <w:sz w:val="24"/>
              </w:rPr>
              <w:t>由园区环卫部门</w:t>
            </w:r>
            <w:r w:rsidRPr="00085516">
              <w:rPr>
                <w:sz w:val="24"/>
              </w:rPr>
              <w:t>运往</w:t>
            </w:r>
            <w:r w:rsidRPr="00085516">
              <w:rPr>
                <w:rFonts w:hint="eastAsia"/>
                <w:sz w:val="24"/>
              </w:rPr>
              <w:t>附近</w:t>
            </w:r>
            <w:r w:rsidRPr="00085516">
              <w:rPr>
                <w:sz w:val="24"/>
              </w:rPr>
              <w:t>生活垃圾填埋场处理。</w:t>
            </w:r>
          </w:p>
          <w:p w:rsidR="00F97FF8" w:rsidRPr="00085516" w:rsidRDefault="00F97FF8"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2</w:t>
            </w:r>
            <w:r w:rsidRPr="00085516">
              <w:rPr>
                <w:rFonts w:hint="eastAsia"/>
                <w:bCs/>
                <w:sz w:val="24"/>
              </w:rPr>
              <w:t>）</w:t>
            </w:r>
            <w:r w:rsidRPr="00085516">
              <w:rPr>
                <w:rFonts w:hint="eastAsia"/>
                <w:sz w:val="24"/>
              </w:rPr>
              <w:t>打孔、钻眼</w:t>
            </w:r>
            <w:r w:rsidRPr="00085516">
              <w:rPr>
                <w:sz w:val="24"/>
              </w:rPr>
              <w:t>工序</w:t>
            </w:r>
            <w:r w:rsidRPr="00085516">
              <w:rPr>
                <w:rFonts w:hint="eastAsia"/>
                <w:sz w:val="24"/>
              </w:rPr>
              <w:t>粉尘</w:t>
            </w:r>
          </w:p>
          <w:p w:rsidR="00F97FF8" w:rsidRPr="00085516" w:rsidRDefault="00F97FF8" w:rsidP="00421D62">
            <w:pPr>
              <w:autoSpaceDE w:val="0"/>
              <w:autoSpaceDN w:val="0"/>
              <w:adjustRightInd w:val="0"/>
              <w:spacing w:line="360" w:lineRule="auto"/>
              <w:ind w:firstLineChars="200" w:firstLine="480"/>
              <w:rPr>
                <w:bCs/>
                <w:sz w:val="24"/>
              </w:rPr>
            </w:pPr>
            <w:r w:rsidRPr="00085516">
              <w:rPr>
                <w:rFonts w:hint="eastAsia"/>
                <w:bCs/>
                <w:sz w:val="24"/>
              </w:rPr>
              <w:t>本项目</w:t>
            </w:r>
            <w:r w:rsidRPr="00085516">
              <w:rPr>
                <w:rFonts w:hint="eastAsia"/>
                <w:sz w:val="24"/>
              </w:rPr>
              <w:t>打孔、钻眼</w:t>
            </w:r>
            <w:r w:rsidRPr="00085516">
              <w:rPr>
                <w:sz w:val="24"/>
              </w:rPr>
              <w:t>工序粉尘经布袋除尘器收集</w:t>
            </w:r>
            <w:r w:rsidRPr="00085516">
              <w:rPr>
                <w:rFonts w:hint="eastAsia"/>
                <w:bCs/>
                <w:sz w:val="24"/>
              </w:rPr>
              <w:t>粉尘量为</w:t>
            </w:r>
            <w:r w:rsidRPr="00085516">
              <w:rPr>
                <w:rFonts w:hint="eastAsia"/>
                <w:sz w:val="24"/>
              </w:rPr>
              <w:t>0.0001t/a</w:t>
            </w:r>
            <w:r w:rsidRPr="00085516">
              <w:rPr>
                <w:rFonts w:hint="eastAsia"/>
                <w:bCs/>
                <w:sz w:val="24"/>
              </w:rPr>
              <w:t>，为一般工业固体废物，经收集后</w:t>
            </w:r>
            <w:r w:rsidRPr="00085516">
              <w:rPr>
                <w:rFonts w:hint="eastAsia"/>
                <w:sz w:val="24"/>
              </w:rPr>
              <w:t>由园区环卫部门</w:t>
            </w:r>
            <w:r w:rsidRPr="00085516">
              <w:rPr>
                <w:sz w:val="24"/>
              </w:rPr>
              <w:t>运往</w:t>
            </w:r>
            <w:r w:rsidRPr="00085516">
              <w:rPr>
                <w:rFonts w:hint="eastAsia"/>
                <w:sz w:val="24"/>
              </w:rPr>
              <w:t>附近</w:t>
            </w:r>
            <w:r w:rsidRPr="00085516">
              <w:rPr>
                <w:sz w:val="24"/>
              </w:rPr>
              <w:t>生活垃圾填埋场处理。</w:t>
            </w:r>
          </w:p>
          <w:p w:rsidR="00F97FF8" w:rsidRPr="00085516" w:rsidRDefault="00F97FF8" w:rsidP="00421D62">
            <w:pPr>
              <w:autoSpaceDE w:val="0"/>
              <w:autoSpaceDN w:val="0"/>
              <w:adjustRightInd w:val="0"/>
              <w:spacing w:line="360" w:lineRule="auto"/>
              <w:ind w:firstLineChars="200" w:firstLine="480"/>
              <w:rPr>
                <w:bCs/>
                <w:sz w:val="24"/>
              </w:rPr>
            </w:pPr>
            <w:r w:rsidRPr="00085516">
              <w:rPr>
                <w:rFonts w:hint="eastAsia"/>
                <w:bCs/>
                <w:sz w:val="24"/>
              </w:rPr>
              <w:t>（</w:t>
            </w:r>
            <w:r w:rsidRPr="00085516">
              <w:rPr>
                <w:rFonts w:hint="eastAsia"/>
                <w:bCs/>
                <w:sz w:val="24"/>
              </w:rPr>
              <w:t>3</w:t>
            </w:r>
            <w:r w:rsidRPr="00085516">
              <w:rPr>
                <w:rFonts w:hint="eastAsia"/>
                <w:bCs/>
                <w:sz w:val="24"/>
              </w:rPr>
              <w:t>）废边角料</w:t>
            </w:r>
          </w:p>
          <w:p w:rsidR="00F97FF8" w:rsidRPr="00085516" w:rsidRDefault="00F97FF8" w:rsidP="00421D62">
            <w:pPr>
              <w:pStyle w:val="a8"/>
              <w:spacing w:before="0" w:line="360" w:lineRule="auto"/>
              <w:ind w:firstLineChars="200" w:firstLine="480"/>
              <w:jc w:val="both"/>
            </w:pPr>
            <w:r w:rsidRPr="00085516">
              <w:rPr>
                <w:rFonts w:hint="eastAsia"/>
                <w:bCs/>
              </w:rPr>
              <w:t>本项目</w:t>
            </w:r>
            <w:r w:rsidRPr="00085516">
              <w:rPr>
                <w:rFonts w:hint="eastAsia"/>
              </w:rPr>
              <w:t>废边角料产生</w:t>
            </w:r>
            <w:r w:rsidRPr="00085516">
              <w:rPr>
                <w:rFonts w:hint="eastAsia"/>
                <w:bCs/>
              </w:rPr>
              <w:t>量为</w:t>
            </w:r>
            <w:r w:rsidRPr="00085516">
              <w:rPr>
                <w:rFonts w:hint="eastAsia"/>
              </w:rPr>
              <w:t>125.76m</w:t>
            </w:r>
            <w:r w:rsidRPr="00085516">
              <w:rPr>
                <w:rFonts w:hint="eastAsia"/>
                <w:vertAlign w:val="superscript"/>
              </w:rPr>
              <w:t>3</w:t>
            </w:r>
            <w:r w:rsidRPr="00085516">
              <w:rPr>
                <w:rFonts w:hint="eastAsia"/>
              </w:rPr>
              <w:t>/a</w:t>
            </w:r>
            <w:r w:rsidRPr="00085516">
              <w:rPr>
                <w:rFonts w:hint="eastAsia"/>
                <w:bCs/>
              </w:rPr>
              <w:t>，为一般工业固体废物，经收集后</w:t>
            </w:r>
            <w:r w:rsidRPr="00085516">
              <w:rPr>
                <w:rFonts w:hint="eastAsia"/>
              </w:rPr>
              <w:t>由园区环卫部门</w:t>
            </w:r>
            <w:r w:rsidRPr="00085516">
              <w:t>运往</w:t>
            </w:r>
            <w:r w:rsidRPr="00085516">
              <w:rPr>
                <w:rFonts w:hint="eastAsia"/>
              </w:rPr>
              <w:t>附近</w:t>
            </w:r>
            <w:r w:rsidRPr="00085516">
              <w:t>生活垃圾填埋场处理。</w:t>
            </w:r>
          </w:p>
          <w:p w:rsidR="00F97FF8" w:rsidRPr="00085516" w:rsidRDefault="00F97FF8" w:rsidP="00421D62">
            <w:pPr>
              <w:pStyle w:val="a8"/>
              <w:spacing w:before="0" w:line="360" w:lineRule="auto"/>
              <w:ind w:firstLineChars="200" w:firstLine="480"/>
              <w:jc w:val="both"/>
            </w:pPr>
            <w:r w:rsidRPr="00085516">
              <w:rPr>
                <w:rFonts w:hint="eastAsia"/>
              </w:rPr>
              <w:t>（</w:t>
            </w:r>
            <w:r w:rsidRPr="00085516">
              <w:rPr>
                <w:rFonts w:hint="eastAsia"/>
              </w:rPr>
              <w:t>4</w:t>
            </w:r>
            <w:r w:rsidRPr="00085516">
              <w:rPr>
                <w:rFonts w:hint="eastAsia"/>
              </w:rPr>
              <w:t>）废包装材料</w:t>
            </w:r>
          </w:p>
          <w:p w:rsidR="00F97FF8" w:rsidRPr="00085516" w:rsidRDefault="00F97FF8" w:rsidP="00421D62">
            <w:pPr>
              <w:pStyle w:val="a8"/>
              <w:spacing w:before="0" w:line="360" w:lineRule="auto"/>
              <w:ind w:firstLineChars="200" w:firstLine="480"/>
              <w:jc w:val="both"/>
            </w:pPr>
            <w:r w:rsidRPr="00085516">
              <w:rPr>
                <w:rFonts w:hint="eastAsia"/>
              </w:rPr>
              <w:t>本项目废包装材料产生量为</w:t>
            </w:r>
            <w:r w:rsidRPr="00085516">
              <w:rPr>
                <w:rFonts w:hint="eastAsia"/>
              </w:rPr>
              <w:t>200</w:t>
            </w:r>
            <w:r w:rsidRPr="00085516">
              <w:rPr>
                <w:rFonts w:hint="eastAsia"/>
              </w:rPr>
              <w:t>个</w:t>
            </w:r>
            <w:r w:rsidRPr="00085516">
              <w:rPr>
                <w:rFonts w:hint="eastAsia"/>
              </w:rPr>
              <w:t>/a</w:t>
            </w:r>
            <w:r w:rsidRPr="00085516">
              <w:rPr>
                <w:rFonts w:hint="eastAsia"/>
              </w:rPr>
              <w:t>，</w:t>
            </w:r>
            <w:r w:rsidRPr="00085516">
              <w:rPr>
                <w:rFonts w:hint="eastAsia"/>
                <w:bCs/>
              </w:rPr>
              <w:t>为一般工业固体废物，经收集后</w:t>
            </w:r>
            <w:r w:rsidRPr="00085516">
              <w:rPr>
                <w:rFonts w:hint="eastAsia"/>
              </w:rPr>
              <w:t>由园区环卫部门</w:t>
            </w:r>
            <w:r w:rsidRPr="00085516">
              <w:t>运往</w:t>
            </w:r>
            <w:r w:rsidRPr="00085516">
              <w:rPr>
                <w:rFonts w:hint="eastAsia"/>
              </w:rPr>
              <w:t>附近</w:t>
            </w:r>
            <w:r w:rsidRPr="00085516">
              <w:t>生活垃圾填埋场处理。</w:t>
            </w:r>
          </w:p>
          <w:p w:rsidR="00F97FF8" w:rsidRPr="00085516" w:rsidRDefault="00F97FF8" w:rsidP="00421D62">
            <w:pPr>
              <w:pStyle w:val="a8"/>
              <w:spacing w:before="0" w:line="360" w:lineRule="auto"/>
              <w:ind w:firstLineChars="200" w:firstLine="480"/>
              <w:jc w:val="both"/>
            </w:pPr>
            <w:r w:rsidRPr="00085516">
              <w:rPr>
                <w:rFonts w:hint="eastAsia"/>
              </w:rPr>
              <w:t>（</w:t>
            </w:r>
            <w:r w:rsidRPr="00085516">
              <w:rPr>
                <w:rFonts w:hint="eastAsia"/>
              </w:rPr>
              <w:t>5</w:t>
            </w:r>
            <w:r w:rsidRPr="00085516">
              <w:rPr>
                <w:rFonts w:hint="eastAsia"/>
              </w:rPr>
              <w:t>）废活性炭</w:t>
            </w:r>
          </w:p>
          <w:p w:rsidR="00C11008" w:rsidRPr="00085516" w:rsidRDefault="00F97FF8" w:rsidP="00421D62">
            <w:pPr>
              <w:pStyle w:val="a8"/>
              <w:spacing w:before="0" w:line="360" w:lineRule="auto"/>
              <w:ind w:firstLineChars="200" w:firstLine="480"/>
              <w:jc w:val="both"/>
              <w:rPr>
                <w:bCs/>
              </w:rPr>
            </w:pPr>
            <w:r w:rsidRPr="00085516">
              <w:rPr>
                <w:rFonts w:hint="eastAsia"/>
              </w:rPr>
              <w:t>本项目废活性炭使用量为</w:t>
            </w:r>
            <w:r w:rsidRPr="00085516">
              <w:rPr>
                <w:rFonts w:hint="eastAsia"/>
              </w:rPr>
              <w:t>2t/a</w:t>
            </w:r>
            <w:r w:rsidRPr="00085516">
              <w:rPr>
                <w:rFonts w:hint="eastAsia"/>
              </w:rPr>
              <w:t>，为危险固体废物，最终交由有危险废物处理资质的单位处理。</w:t>
            </w:r>
          </w:p>
          <w:p w:rsidR="006E7E9D" w:rsidRPr="00085516" w:rsidRDefault="00E97D03" w:rsidP="00421D62">
            <w:pPr>
              <w:pStyle w:val="a8"/>
              <w:spacing w:before="0" w:line="360" w:lineRule="auto"/>
              <w:ind w:firstLineChars="200" w:firstLine="480"/>
              <w:jc w:val="both"/>
              <w:rPr>
                <w:bCs/>
              </w:rPr>
            </w:pPr>
            <w:r w:rsidRPr="00085516">
              <w:rPr>
                <w:rFonts w:hint="eastAsia"/>
                <w:bCs/>
              </w:rPr>
              <w:t>3</w:t>
            </w:r>
            <w:r w:rsidR="006E7E9D" w:rsidRPr="00085516">
              <w:rPr>
                <w:rFonts w:hint="eastAsia"/>
                <w:bCs/>
              </w:rPr>
              <w:t>.4.2</w:t>
            </w:r>
            <w:r w:rsidR="006E7E9D" w:rsidRPr="00085516">
              <w:rPr>
                <w:rFonts w:hint="eastAsia"/>
                <w:bCs/>
              </w:rPr>
              <w:t>生活垃圾</w:t>
            </w:r>
          </w:p>
          <w:p w:rsidR="00C11008" w:rsidRPr="00085516" w:rsidRDefault="006E7E9D" w:rsidP="00421D62">
            <w:pPr>
              <w:spacing w:line="360" w:lineRule="auto"/>
              <w:ind w:firstLineChars="200" w:firstLine="480"/>
              <w:rPr>
                <w:sz w:val="24"/>
              </w:rPr>
            </w:pPr>
            <w:r w:rsidRPr="00085516">
              <w:rPr>
                <w:rFonts w:hint="eastAsia"/>
                <w:sz w:val="24"/>
              </w:rPr>
              <w:t>本项目</w:t>
            </w:r>
            <w:r w:rsidR="00605521" w:rsidRPr="00085516">
              <w:rPr>
                <w:sz w:val="24"/>
              </w:rPr>
              <w:t>生活垃圾的产生量为</w:t>
            </w:r>
            <w:r w:rsidR="00605521" w:rsidRPr="00085516">
              <w:rPr>
                <w:rFonts w:hint="eastAsia"/>
                <w:sz w:val="24"/>
              </w:rPr>
              <w:t>10kg/d</w:t>
            </w:r>
            <w:r w:rsidR="00605521" w:rsidRPr="00085516">
              <w:rPr>
                <w:rFonts w:hint="eastAsia"/>
                <w:sz w:val="24"/>
              </w:rPr>
              <w:t>（</w:t>
            </w:r>
            <w:r w:rsidR="00605521" w:rsidRPr="00085516">
              <w:rPr>
                <w:rFonts w:hint="eastAsia"/>
                <w:sz w:val="24"/>
              </w:rPr>
              <w:t>2.4</w:t>
            </w:r>
            <w:r w:rsidR="00605521" w:rsidRPr="00085516">
              <w:rPr>
                <w:sz w:val="24"/>
              </w:rPr>
              <w:t>t/a</w:t>
            </w:r>
            <w:r w:rsidR="00605521" w:rsidRPr="00085516">
              <w:rPr>
                <w:rFonts w:hint="eastAsia"/>
                <w:sz w:val="24"/>
              </w:rPr>
              <w:t>）</w:t>
            </w:r>
            <w:r w:rsidRPr="00085516">
              <w:rPr>
                <w:rFonts w:hint="eastAsia"/>
                <w:sz w:val="24"/>
              </w:rPr>
              <w:t>，在厂区内定点统一收集后，由园区环卫部门</w:t>
            </w:r>
            <w:r w:rsidRPr="00085516">
              <w:rPr>
                <w:sz w:val="24"/>
              </w:rPr>
              <w:t>运往</w:t>
            </w:r>
            <w:r w:rsidRPr="00085516">
              <w:rPr>
                <w:rFonts w:hint="eastAsia"/>
                <w:sz w:val="24"/>
              </w:rPr>
              <w:t>附近</w:t>
            </w:r>
            <w:r w:rsidRPr="00085516">
              <w:rPr>
                <w:sz w:val="24"/>
              </w:rPr>
              <w:t>生活垃圾填埋场处理。</w:t>
            </w:r>
          </w:p>
          <w:p w:rsidR="006E7E9D" w:rsidRPr="00085516" w:rsidRDefault="00E97D03" w:rsidP="00C11008">
            <w:pPr>
              <w:spacing w:line="360" w:lineRule="auto"/>
              <w:ind w:firstLineChars="200" w:firstLine="562"/>
              <w:outlineLvl w:val="2"/>
              <w:rPr>
                <w:b/>
                <w:sz w:val="28"/>
              </w:rPr>
            </w:pPr>
            <w:r w:rsidRPr="00085516">
              <w:rPr>
                <w:rFonts w:hint="eastAsia"/>
                <w:b/>
                <w:sz w:val="28"/>
              </w:rPr>
              <w:t>4</w:t>
            </w:r>
            <w:r w:rsidR="006E7E9D" w:rsidRPr="00085516">
              <w:rPr>
                <w:rFonts w:hint="eastAsia"/>
                <w:b/>
                <w:sz w:val="28"/>
              </w:rPr>
              <w:t>.</w:t>
            </w:r>
            <w:r w:rsidR="006E7E9D" w:rsidRPr="00085516">
              <w:rPr>
                <w:rFonts w:hint="eastAsia"/>
                <w:b/>
                <w:sz w:val="28"/>
              </w:rPr>
              <w:t>产业符合性分析</w:t>
            </w:r>
          </w:p>
          <w:p w:rsidR="00C11008" w:rsidRPr="00085516" w:rsidRDefault="00C11008" w:rsidP="00421D62">
            <w:pPr>
              <w:spacing w:line="360" w:lineRule="auto"/>
              <w:ind w:firstLineChars="200" w:firstLine="480"/>
              <w:rPr>
                <w:sz w:val="24"/>
              </w:rPr>
            </w:pPr>
            <w:r w:rsidRPr="00085516">
              <w:rPr>
                <w:sz w:val="24"/>
              </w:rPr>
              <w:t>根据国家发展和改革委员会令第</w:t>
            </w:r>
            <w:r w:rsidRPr="00085516">
              <w:rPr>
                <w:sz w:val="24"/>
              </w:rPr>
              <w:t>21</w:t>
            </w:r>
            <w:r w:rsidRPr="00085516">
              <w:rPr>
                <w:sz w:val="24"/>
              </w:rPr>
              <w:t>号</w:t>
            </w:r>
            <w:r w:rsidRPr="00085516">
              <w:rPr>
                <w:sz w:val="24"/>
              </w:rPr>
              <w:t xml:space="preserve"> </w:t>
            </w:r>
            <w:r w:rsidRPr="00085516">
              <w:rPr>
                <w:sz w:val="24"/>
              </w:rPr>
              <w:t>《产业结构调整指导目录》（</w:t>
            </w:r>
            <w:r w:rsidRPr="00085516">
              <w:rPr>
                <w:sz w:val="24"/>
              </w:rPr>
              <w:t>2011</w:t>
            </w:r>
            <w:r w:rsidRPr="00085516">
              <w:rPr>
                <w:sz w:val="24"/>
              </w:rPr>
              <w:t>年本，</w:t>
            </w:r>
            <w:r w:rsidRPr="00085516">
              <w:rPr>
                <w:sz w:val="24"/>
              </w:rPr>
              <w:t>2013</w:t>
            </w:r>
            <w:r w:rsidRPr="00085516">
              <w:rPr>
                <w:sz w:val="24"/>
              </w:rPr>
              <w:t>年修正）</w:t>
            </w:r>
            <w:r w:rsidRPr="00085516">
              <w:rPr>
                <w:rFonts w:hint="eastAsia"/>
                <w:sz w:val="24"/>
              </w:rPr>
              <w:t>中相关规定，本项目不属于规定的限制类和淘汰类内容，视为允许类。</w:t>
            </w:r>
            <w:r w:rsidRPr="00085516">
              <w:rPr>
                <w:sz w:val="24"/>
              </w:rPr>
              <w:t>因此本项目的建设符合国家产业政策的要求。</w:t>
            </w:r>
          </w:p>
          <w:p w:rsidR="006E7E9D" w:rsidRPr="00085516" w:rsidRDefault="00E97D03" w:rsidP="00C11008">
            <w:pPr>
              <w:spacing w:line="360" w:lineRule="auto"/>
              <w:ind w:firstLineChars="200" w:firstLine="562"/>
              <w:outlineLvl w:val="2"/>
              <w:rPr>
                <w:b/>
                <w:sz w:val="28"/>
              </w:rPr>
            </w:pPr>
            <w:r w:rsidRPr="00085516">
              <w:rPr>
                <w:rFonts w:hint="eastAsia"/>
                <w:b/>
                <w:sz w:val="28"/>
              </w:rPr>
              <w:t>5</w:t>
            </w:r>
            <w:r w:rsidR="006E7E9D" w:rsidRPr="00085516">
              <w:rPr>
                <w:rFonts w:hint="eastAsia"/>
                <w:b/>
                <w:sz w:val="28"/>
              </w:rPr>
              <w:t>.</w:t>
            </w:r>
            <w:r w:rsidR="006E7E9D" w:rsidRPr="00085516">
              <w:rPr>
                <w:rFonts w:hint="eastAsia"/>
                <w:b/>
                <w:sz w:val="28"/>
              </w:rPr>
              <w:t>环保投资</w:t>
            </w:r>
          </w:p>
          <w:p w:rsidR="006E7E9D" w:rsidRPr="00085516" w:rsidRDefault="006E7E9D" w:rsidP="00614998">
            <w:pPr>
              <w:spacing w:line="360" w:lineRule="auto"/>
              <w:ind w:firstLineChars="200" w:firstLine="480"/>
              <w:rPr>
                <w:sz w:val="24"/>
              </w:rPr>
            </w:pPr>
            <w:r w:rsidRPr="00085516">
              <w:rPr>
                <w:rFonts w:hint="eastAsia"/>
                <w:bCs/>
                <w:sz w:val="24"/>
              </w:rPr>
              <w:lastRenderedPageBreak/>
              <w:t>本项目总投资</w:t>
            </w:r>
            <w:r w:rsidR="00605521" w:rsidRPr="00085516">
              <w:rPr>
                <w:rFonts w:hint="eastAsia"/>
                <w:sz w:val="24"/>
              </w:rPr>
              <w:t>1748</w:t>
            </w:r>
            <w:r w:rsidR="0017005B" w:rsidRPr="00085516">
              <w:rPr>
                <w:rFonts w:hint="eastAsia"/>
                <w:sz w:val="24"/>
              </w:rPr>
              <w:t>万元，其中环保投资</w:t>
            </w:r>
            <w:r w:rsidR="006E71D9" w:rsidRPr="00085516">
              <w:rPr>
                <w:rFonts w:hint="eastAsia"/>
                <w:sz w:val="24"/>
              </w:rPr>
              <w:t>29</w:t>
            </w:r>
            <w:r w:rsidR="0017005B" w:rsidRPr="00085516">
              <w:rPr>
                <w:rFonts w:hint="eastAsia"/>
                <w:sz w:val="24"/>
              </w:rPr>
              <w:t>万元，占总投资的</w:t>
            </w:r>
            <w:r w:rsidR="00605521" w:rsidRPr="00085516">
              <w:rPr>
                <w:rFonts w:hint="eastAsia"/>
                <w:sz w:val="24"/>
              </w:rPr>
              <w:t>1.6</w:t>
            </w:r>
            <w:r w:rsidR="006E71D9" w:rsidRPr="00085516">
              <w:rPr>
                <w:rFonts w:hint="eastAsia"/>
                <w:sz w:val="24"/>
              </w:rPr>
              <w:t>6</w:t>
            </w:r>
            <w:r w:rsidR="0017005B" w:rsidRPr="00085516">
              <w:rPr>
                <w:rFonts w:hint="eastAsia"/>
                <w:sz w:val="24"/>
              </w:rPr>
              <w:t>%</w:t>
            </w:r>
            <w:r w:rsidRPr="00085516">
              <w:rPr>
                <w:rFonts w:hint="eastAsia"/>
                <w:sz w:val="24"/>
              </w:rPr>
              <w:t>。</w:t>
            </w:r>
          </w:p>
          <w:p w:rsidR="006E7E9D" w:rsidRPr="00085516" w:rsidRDefault="00E97D03" w:rsidP="006E7E9D">
            <w:pPr>
              <w:spacing w:line="360" w:lineRule="auto"/>
              <w:ind w:firstLineChars="200" w:firstLine="562"/>
              <w:outlineLvl w:val="2"/>
              <w:rPr>
                <w:b/>
                <w:sz w:val="28"/>
              </w:rPr>
            </w:pPr>
            <w:r w:rsidRPr="00085516">
              <w:rPr>
                <w:rFonts w:hint="eastAsia"/>
                <w:b/>
                <w:sz w:val="28"/>
              </w:rPr>
              <w:t>6</w:t>
            </w:r>
            <w:r w:rsidR="006E7E9D" w:rsidRPr="00085516">
              <w:rPr>
                <w:rFonts w:hint="eastAsia"/>
                <w:b/>
                <w:sz w:val="28"/>
              </w:rPr>
              <w:t>.</w:t>
            </w:r>
            <w:r w:rsidR="006E7E9D" w:rsidRPr="00085516">
              <w:rPr>
                <w:rFonts w:hint="eastAsia"/>
                <w:b/>
                <w:sz w:val="28"/>
              </w:rPr>
              <w:t>总量控制</w:t>
            </w:r>
          </w:p>
          <w:p w:rsidR="006E7E9D" w:rsidRPr="00085516" w:rsidRDefault="006E7E9D" w:rsidP="00614998">
            <w:pPr>
              <w:spacing w:line="360" w:lineRule="auto"/>
              <w:ind w:firstLineChars="200" w:firstLine="480"/>
              <w:rPr>
                <w:sz w:val="24"/>
              </w:rPr>
            </w:pPr>
            <w:r w:rsidRPr="00085516">
              <w:rPr>
                <w:rFonts w:hint="eastAsia"/>
                <w:sz w:val="24"/>
              </w:rPr>
              <w:t>根据环境保护部“十三五”期间的总量控制计划，结合本项目所在区域的污染特征及本项目排污情况，不建议本项目设立总量控制指标。</w:t>
            </w:r>
          </w:p>
          <w:p w:rsidR="006E7E9D" w:rsidRPr="00085516" w:rsidRDefault="00E97D03" w:rsidP="006E7E9D">
            <w:pPr>
              <w:spacing w:line="360" w:lineRule="auto"/>
              <w:ind w:firstLineChars="200" w:firstLine="562"/>
              <w:outlineLvl w:val="2"/>
              <w:rPr>
                <w:b/>
                <w:sz w:val="28"/>
              </w:rPr>
            </w:pPr>
            <w:r w:rsidRPr="00085516">
              <w:rPr>
                <w:rFonts w:hint="eastAsia"/>
                <w:b/>
                <w:sz w:val="28"/>
              </w:rPr>
              <w:t>7</w:t>
            </w:r>
            <w:r w:rsidR="006E7E9D" w:rsidRPr="00085516">
              <w:rPr>
                <w:rFonts w:hint="eastAsia"/>
                <w:b/>
                <w:sz w:val="28"/>
              </w:rPr>
              <w:t>.</w:t>
            </w:r>
            <w:r w:rsidR="006E7E9D" w:rsidRPr="00085516">
              <w:rPr>
                <w:rFonts w:hint="eastAsia"/>
                <w:b/>
                <w:sz w:val="28"/>
              </w:rPr>
              <w:t>综合结论</w:t>
            </w:r>
          </w:p>
          <w:p w:rsidR="006E7E9D" w:rsidRPr="00085516" w:rsidRDefault="006E7E9D" w:rsidP="00614998">
            <w:pPr>
              <w:spacing w:line="360" w:lineRule="auto"/>
              <w:ind w:firstLineChars="200" w:firstLine="480"/>
              <w:rPr>
                <w:sz w:val="24"/>
              </w:rPr>
            </w:pPr>
            <w:r w:rsidRPr="00085516">
              <w:rPr>
                <w:rFonts w:hint="eastAsia"/>
                <w:sz w:val="24"/>
              </w:rPr>
              <w:t>综合分析结果表明，项目运行后对周围环境影响较小。建设方只要严格落实设计和环评报告中提出的污染物防治措施和环境保护措施，并加强环保设施的运行维护和管理，保证各种环保设施的正常运行和污染物长期稳定达标排放。在落实本环评提出的各项环保措施的前提下，从环境保护角度分析，该项目建设是可行的。</w:t>
            </w:r>
          </w:p>
          <w:p w:rsidR="00524CE5" w:rsidRPr="00085516" w:rsidRDefault="00524CE5" w:rsidP="00524CE5">
            <w:pPr>
              <w:spacing w:line="360" w:lineRule="auto"/>
              <w:outlineLvl w:val="1"/>
              <w:rPr>
                <w:b/>
                <w:sz w:val="30"/>
              </w:rPr>
            </w:pPr>
            <w:r w:rsidRPr="00085516">
              <w:rPr>
                <w:rFonts w:hint="eastAsia"/>
                <w:b/>
                <w:sz w:val="30"/>
              </w:rPr>
              <w:t>要求</w:t>
            </w:r>
          </w:p>
          <w:p w:rsidR="00524CE5" w:rsidRPr="00085516" w:rsidRDefault="00524CE5" w:rsidP="00614998">
            <w:pPr>
              <w:spacing w:line="360" w:lineRule="auto"/>
              <w:ind w:firstLineChars="200" w:firstLine="480"/>
              <w:rPr>
                <w:sz w:val="24"/>
              </w:rPr>
            </w:pPr>
            <w:r w:rsidRPr="00085516">
              <w:rPr>
                <w:sz w:val="24"/>
              </w:rPr>
              <w:t>（</w:t>
            </w:r>
            <w:r w:rsidRPr="00085516">
              <w:rPr>
                <w:sz w:val="24"/>
              </w:rPr>
              <w:t>1</w:t>
            </w:r>
            <w:r w:rsidRPr="00085516">
              <w:rPr>
                <w:sz w:val="24"/>
              </w:rPr>
              <w:t>）评价要求建设项目严格落实报告表提出的各项环境保护措施，落实环保投资，以保证相关污染源的达标排放。</w:t>
            </w:r>
          </w:p>
          <w:p w:rsidR="00524CE5" w:rsidRPr="00085516" w:rsidRDefault="00524CE5" w:rsidP="00614998">
            <w:pPr>
              <w:spacing w:line="360" w:lineRule="auto"/>
              <w:ind w:firstLineChars="200" w:firstLine="480"/>
              <w:rPr>
                <w:sz w:val="24"/>
              </w:rPr>
            </w:pPr>
            <w:r w:rsidRPr="00085516">
              <w:rPr>
                <w:sz w:val="24"/>
              </w:rPr>
              <w:t>（</w:t>
            </w:r>
            <w:r w:rsidRPr="00085516">
              <w:rPr>
                <w:rFonts w:hint="eastAsia"/>
                <w:sz w:val="24"/>
              </w:rPr>
              <w:t>2</w:t>
            </w:r>
            <w:r w:rsidRPr="00085516">
              <w:rPr>
                <w:sz w:val="24"/>
              </w:rPr>
              <w:t>）加强环境管理工作，建立一套完善的环保管理制度，制定专门的环境管理规章制度，加强环境保护工作的管理。</w:t>
            </w:r>
          </w:p>
          <w:p w:rsidR="00524CE5" w:rsidRPr="00085516" w:rsidRDefault="00524CE5" w:rsidP="00524CE5">
            <w:pPr>
              <w:spacing w:line="360" w:lineRule="auto"/>
              <w:outlineLvl w:val="1"/>
              <w:rPr>
                <w:b/>
                <w:sz w:val="30"/>
              </w:rPr>
            </w:pPr>
            <w:r w:rsidRPr="00085516">
              <w:rPr>
                <w:rFonts w:hint="eastAsia"/>
                <w:b/>
                <w:sz w:val="30"/>
              </w:rPr>
              <w:t>建议</w:t>
            </w:r>
          </w:p>
          <w:p w:rsidR="00524CE5" w:rsidRPr="00085516" w:rsidRDefault="00524CE5" w:rsidP="00614998">
            <w:pPr>
              <w:spacing w:line="360" w:lineRule="auto"/>
              <w:ind w:firstLineChars="200" w:firstLine="480"/>
              <w:rPr>
                <w:sz w:val="24"/>
              </w:rPr>
            </w:pPr>
            <w:r w:rsidRPr="00085516">
              <w:rPr>
                <w:sz w:val="24"/>
              </w:rPr>
              <w:t>（</w:t>
            </w:r>
            <w:r w:rsidRPr="00085516">
              <w:rPr>
                <w:sz w:val="24"/>
              </w:rPr>
              <w:t>1</w:t>
            </w:r>
            <w:r w:rsidRPr="00085516">
              <w:rPr>
                <w:sz w:val="24"/>
              </w:rPr>
              <w:t>）严格遵守国家环境保护的法律、法规，建立健全管理制度，认真搞好环保宣传与教育，提高全体职工的环保意识。</w:t>
            </w:r>
          </w:p>
          <w:p w:rsidR="006E7E9D" w:rsidRPr="00085516" w:rsidRDefault="006E7E9D" w:rsidP="006E7E9D">
            <w:pPr>
              <w:rPr>
                <w:bCs/>
                <w:sz w:val="24"/>
              </w:rPr>
            </w:pPr>
          </w:p>
          <w:p w:rsidR="006E7E9D" w:rsidRPr="00085516" w:rsidRDefault="006E7E9D"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7F7DA7" w:rsidRPr="00085516" w:rsidRDefault="007F7DA7" w:rsidP="006E7E9D"/>
          <w:p w:rsidR="00605521" w:rsidRPr="00085516" w:rsidRDefault="00605521" w:rsidP="006E7E9D"/>
        </w:tc>
      </w:tr>
      <w:tr w:rsidR="008B6721" w:rsidRPr="00085516" w:rsidTr="006E7E9D">
        <w:tc>
          <w:tcPr>
            <w:tcW w:w="8522" w:type="dxa"/>
          </w:tcPr>
          <w:p w:rsidR="006E7E9D" w:rsidRPr="00085516" w:rsidRDefault="006E7E9D" w:rsidP="006E7E9D">
            <w:pPr>
              <w:spacing w:line="360" w:lineRule="auto"/>
              <w:rPr>
                <w:sz w:val="28"/>
              </w:rPr>
            </w:pPr>
            <w:r w:rsidRPr="00085516">
              <w:rPr>
                <w:rFonts w:hint="eastAsia"/>
                <w:sz w:val="28"/>
              </w:rPr>
              <w:lastRenderedPageBreak/>
              <w:t>预审意见：</w:t>
            </w: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r w:rsidRPr="00085516">
              <w:rPr>
                <w:rFonts w:hint="eastAsia"/>
                <w:sz w:val="28"/>
              </w:rPr>
              <w:t xml:space="preserve">                                                </w:t>
            </w:r>
            <w:r w:rsidRPr="00085516">
              <w:rPr>
                <w:rFonts w:hint="eastAsia"/>
                <w:sz w:val="28"/>
              </w:rPr>
              <w:t>公章</w:t>
            </w:r>
          </w:p>
          <w:p w:rsidR="006E7E9D" w:rsidRPr="00085516" w:rsidRDefault="006E7E9D" w:rsidP="006E7E9D">
            <w:pPr>
              <w:spacing w:line="360" w:lineRule="auto"/>
              <w:rPr>
                <w:sz w:val="28"/>
              </w:rPr>
            </w:pPr>
          </w:p>
          <w:p w:rsidR="006E7E9D" w:rsidRPr="00085516" w:rsidRDefault="006E7E9D" w:rsidP="006E7E9D">
            <w:pPr>
              <w:spacing w:line="360" w:lineRule="auto"/>
              <w:rPr>
                <w:sz w:val="28"/>
              </w:rPr>
            </w:pPr>
            <w:r w:rsidRPr="00085516">
              <w:rPr>
                <w:rFonts w:hint="eastAsia"/>
                <w:sz w:val="28"/>
              </w:rPr>
              <w:t>经办人：</w:t>
            </w:r>
            <w:r w:rsidRPr="00085516">
              <w:rPr>
                <w:rFonts w:hint="eastAsia"/>
                <w:sz w:val="28"/>
              </w:rPr>
              <w:t xml:space="preserve">                                   </w:t>
            </w:r>
            <w:r w:rsidRPr="00085516">
              <w:rPr>
                <w:rFonts w:hint="eastAsia"/>
                <w:sz w:val="28"/>
              </w:rPr>
              <w:t>年</w:t>
            </w:r>
            <w:r w:rsidRPr="00085516">
              <w:rPr>
                <w:rFonts w:hint="eastAsia"/>
                <w:sz w:val="28"/>
              </w:rPr>
              <w:t xml:space="preserve">     </w:t>
            </w:r>
            <w:r w:rsidRPr="00085516">
              <w:rPr>
                <w:rFonts w:hint="eastAsia"/>
                <w:sz w:val="28"/>
              </w:rPr>
              <w:t>月</w:t>
            </w:r>
            <w:r w:rsidRPr="00085516">
              <w:rPr>
                <w:rFonts w:hint="eastAsia"/>
                <w:sz w:val="28"/>
              </w:rPr>
              <w:t xml:space="preserve">     </w:t>
            </w:r>
            <w:r w:rsidRPr="00085516">
              <w:rPr>
                <w:rFonts w:hint="eastAsia"/>
                <w:sz w:val="28"/>
              </w:rPr>
              <w:t>日</w:t>
            </w:r>
          </w:p>
          <w:p w:rsidR="006E7E9D" w:rsidRPr="00085516" w:rsidRDefault="006E7E9D" w:rsidP="006E7E9D">
            <w:pPr>
              <w:spacing w:line="360" w:lineRule="auto"/>
              <w:outlineLvl w:val="1"/>
              <w:rPr>
                <w:b/>
                <w:sz w:val="30"/>
              </w:rPr>
            </w:pPr>
          </w:p>
        </w:tc>
      </w:tr>
      <w:tr w:rsidR="008B6721" w:rsidRPr="00085516" w:rsidTr="006E7E9D">
        <w:tc>
          <w:tcPr>
            <w:tcW w:w="8522" w:type="dxa"/>
          </w:tcPr>
          <w:p w:rsidR="006E7E9D" w:rsidRPr="00085516" w:rsidRDefault="006E7E9D" w:rsidP="006E7E9D">
            <w:pPr>
              <w:spacing w:line="360" w:lineRule="auto"/>
              <w:rPr>
                <w:sz w:val="28"/>
              </w:rPr>
            </w:pPr>
            <w:r w:rsidRPr="00085516">
              <w:rPr>
                <w:rFonts w:hint="eastAsia"/>
                <w:sz w:val="28"/>
              </w:rPr>
              <w:lastRenderedPageBreak/>
              <w:t>下一级环境保护行政主管部门审核意见：</w:t>
            </w: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ind w:firstLineChars="2450" w:firstLine="6860"/>
              <w:rPr>
                <w:sz w:val="28"/>
              </w:rPr>
            </w:pPr>
            <w:r w:rsidRPr="00085516">
              <w:rPr>
                <w:rFonts w:hint="eastAsia"/>
                <w:sz w:val="28"/>
              </w:rPr>
              <w:t>公章</w:t>
            </w:r>
          </w:p>
          <w:p w:rsidR="006E7E9D" w:rsidRPr="00085516" w:rsidRDefault="006E7E9D" w:rsidP="006E7E9D">
            <w:pPr>
              <w:spacing w:line="360" w:lineRule="auto"/>
              <w:rPr>
                <w:sz w:val="28"/>
              </w:rPr>
            </w:pPr>
          </w:p>
          <w:p w:rsidR="006E7E9D" w:rsidRPr="00085516" w:rsidRDefault="006E7E9D" w:rsidP="006E7E9D">
            <w:pPr>
              <w:spacing w:line="360" w:lineRule="auto"/>
              <w:rPr>
                <w:sz w:val="28"/>
              </w:rPr>
            </w:pPr>
            <w:r w:rsidRPr="00085516">
              <w:rPr>
                <w:rFonts w:hint="eastAsia"/>
                <w:sz w:val="28"/>
              </w:rPr>
              <w:t>经办人：</w:t>
            </w:r>
            <w:r w:rsidRPr="00085516">
              <w:rPr>
                <w:rFonts w:hint="eastAsia"/>
                <w:sz w:val="28"/>
              </w:rPr>
              <w:t xml:space="preserve">                                    </w:t>
            </w:r>
            <w:r w:rsidRPr="00085516">
              <w:rPr>
                <w:rFonts w:hint="eastAsia"/>
                <w:sz w:val="28"/>
              </w:rPr>
              <w:t>年</w:t>
            </w:r>
            <w:r w:rsidRPr="00085516">
              <w:rPr>
                <w:rFonts w:hint="eastAsia"/>
                <w:sz w:val="28"/>
              </w:rPr>
              <w:t xml:space="preserve">     </w:t>
            </w:r>
            <w:r w:rsidRPr="00085516">
              <w:rPr>
                <w:rFonts w:hint="eastAsia"/>
                <w:sz w:val="28"/>
              </w:rPr>
              <w:t>月</w:t>
            </w:r>
            <w:r w:rsidRPr="00085516">
              <w:rPr>
                <w:rFonts w:hint="eastAsia"/>
                <w:sz w:val="28"/>
              </w:rPr>
              <w:t xml:space="preserve">     </w:t>
            </w:r>
            <w:r w:rsidRPr="00085516">
              <w:rPr>
                <w:rFonts w:hint="eastAsia"/>
                <w:sz w:val="28"/>
              </w:rPr>
              <w:t>日</w:t>
            </w:r>
          </w:p>
          <w:p w:rsidR="006E7E9D" w:rsidRPr="00085516" w:rsidRDefault="006E7E9D" w:rsidP="006E7E9D">
            <w:pPr>
              <w:spacing w:line="360" w:lineRule="auto"/>
              <w:rPr>
                <w:sz w:val="28"/>
              </w:rPr>
            </w:pPr>
          </w:p>
        </w:tc>
      </w:tr>
      <w:tr w:rsidR="008B6721" w:rsidRPr="00085516" w:rsidTr="006E7E9D">
        <w:tc>
          <w:tcPr>
            <w:tcW w:w="8522" w:type="dxa"/>
          </w:tcPr>
          <w:p w:rsidR="006E7E9D" w:rsidRPr="00085516" w:rsidRDefault="006E7E9D" w:rsidP="006E7E9D">
            <w:pPr>
              <w:spacing w:line="360" w:lineRule="auto"/>
              <w:rPr>
                <w:sz w:val="28"/>
              </w:rPr>
            </w:pPr>
            <w:r w:rsidRPr="00085516">
              <w:rPr>
                <w:rFonts w:hint="eastAsia"/>
                <w:sz w:val="28"/>
              </w:rPr>
              <w:lastRenderedPageBreak/>
              <w:t>审批意见：</w:t>
            </w: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rPr>
                <w:sz w:val="28"/>
              </w:rPr>
            </w:pPr>
          </w:p>
          <w:p w:rsidR="006E7E9D" w:rsidRPr="00085516" w:rsidRDefault="006E7E9D" w:rsidP="006E7E9D">
            <w:pPr>
              <w:spacing w:line="360" w:lineRule="auto"/>
              <w:ind w:firstLineChars="2450" w:firstLine="6860"/>
              <w:rPr>
                <w:sz w:val="28"/>
              </w:rPr>
            </w:pPr>
            <w:r w:rsidRPr="00085516">
              <w:rPr>
                <w:rFonts w:hint="eastAsia"/>
                <w:sz w:val="28"/>
              </w:rPr>
              <w:t>公章</w:t>
            </w:r>
          </w:p>
          <w:p w:rsidR="006E7E9D" w:rsidRPr="00085516" w:rsidRDefault="006E7E9D" w:rsidP="006E7E9D">
            <w:pPr>
              <w:spacing w:line="360" w:lineRule="auto"/>
              <w:rPr>
                <w:sz w:val="28"/>
              </w:rPr>
            </w:pPr>
          </w:p>
          <w:p w:rsidR="006E7E9D" w:rsidRPr="00085516" w:rsidRDefault="006E7E9D" w:rsidP="006E7E9D">
            <w:pPr>
              <w:spacing w:line="360" w:lineRule="auto"/>
              <w:rPr>
                <w:sz w:val="28"/>
              </w:rPr>
            </w:pPr>
            <w:r w:rsidRPr="00085516">
              <w:rPr>
                <w:rFonts w:hint="eastAsia"/>
                <w:sz w:val="28"/>
              </w:rPr>
              <w:t>经办人：</w:t>
            </w:r>
            <w:r w:rsidRPr="00085516">
              <w:rPr>
                <w:rFonts w:hint="eastAsia"/>
                <w:sz w:val="28"/>
              </w:rPr>
              <w:t xml:space="preserve">                                    </w:t>
            </w:r>
            <w:r w:rsidRPr="00085516">
              <w:rPr>
                <w:rFonts w:hint="eastAsia"/>
                <w:sz w:val="28"/>
              </w:rPr>
              <w:t>年</w:t>
            </w:r>
            <w:r w:rsidRPr="00085516">
              <w:rPr>
                <w:rFonts w:hint="eastAsia"/>
                <w:sz w:val="28"/>
              </w:rPr>
              <w:t xml:space="preserve">     </w:t>
            </w:r>
            <w:r w:rsidRPr="00085516">
              <w:rPr>
                <w:rFonts w:hint="eastAsia"/>
                <w:sz w:val="28"/>
              </w:rPr>
              <w:t>月</w:t>
            </w:r>
            <w:r w:rsidRPr="00085516">
              <w:rPr>
                <w:rFonts w:hint="eastAsia"/>
                <w:sz w:val="28"/>
              </w:rPr>
              <w:t xml:space="preserve">     </w:t>
            </w:r>
            <w:r w:rsidRPr="00085516">
              <w:rPr>
                <w:rFonts w:hint="eastAsia"/>
                <w:sz w:val="28"/>
              </w:rPr>
              <w:t>日</w:t>
            </w:r>
          </w:p>
          <w:p w:rsidR="006E7E9D" w:rsidRPr="00085516" w:rsidRDefault="006E7E9D" w:rsidP="006E7E9D">
            <w:pPr>
              <w:spacing w:line="360" w:lineRule="auto"/>
              <w:rPr>
                <w:sz w:val="28"/>
              </w:rPr>
            </w:pPr>
          </w:p>
        </w:tc>
      </w:tr>
      <w:tr w:rsidR="006E7E9D" w:rsidRPr="00085516" w:rsidTr="006E7E9D">
        <w:tc>
          <w:tcPr>
            <w:tcW w:w="8522" w:type="dxa"/>
          </w:tcPr>
          <w:p w:rsidR="006E7E9D" w:rsidRPr="00085516" w:rsidRDefault="006E7E9D" w:rsidP="006E7E9D">
            <w:pPr>
              <w:spacing w:line="360" w:lineRule="auto"/>
              <w:jc w:val="center"/>
              <w:rPr>
                <w:sz w:val="28"/>
              </w:rPr>
            </w:pPr>
            <w:r w:rsidRPr="00085516">
              <w:rPr>
                <w:sz w:val="28"/>
              </w:rPr>
              <w:lastRenderedPageBreak/>
              <w:t>注释</w:t>
            </w:r>
          </w:p>
          <w:p w:rsidR="006E7E9D" w:rsidRPr="00085516" w:rsidRDefault="006E7E9D" w:rsidP="006E7E9D">
            <w:pPr>
              <w:spacing w:line="360" w:lineRule="auto"/>
              <w:rPr>
                <w:sz w:val="28"/>
              </w:rPr>
            </w:pPr>
            <w:r w:rsidRPr="00085516">
              <w:rPr>
                <w:sz w:val="28"/>
              </w:rPr>
              <w:t>一、本报告表应附以下附件、附图：</w:t>
            </w:r>
            <w:bookmarkStart w:id="32" w:name="_GoBack"/>
            <w:bookmarkEnd w:id="32"/>
          </w:p>
          <w:p w:rsidR="006E7E9D" w:rsidRPr="00085516" w:rsidRDefault="006E7E9D" w:rsidP="006E7E9D">
            <w:pPr>
              <w:spacing w:line="360" w:lineRule="auto"/>
              <w:rPr>
                <w:sz w:val="28"/>
              </w:rPr>
            </w:pPr>
            <w:r w:rsidRPr="00085516">
              <w:rPr>
                <w:sz w:val="28"/>
              </w:rPr>
              <w:t xml:space="preserve">    </w:t>
            </w:r>
            <w:r w:rsidRPr="00085516">
              <w:rPr>
                <w:sz w:val="28"/>
              </w:rPr>
              <w:t>附件</w:t>
            </w:r>
            <w:r w:rsidRPr="00085516">
              <w:rPr>
                <w:sz w:val="28"/>
              </w:rPr>
              <w:t xml:space="preserve">1  </w:t>
            </w:r>
            <w:r w:rsidRPr="00085516">
              <w:rPr>
                <w:sz w:val="28"/>
              </w:rPr>
              <w:t>立项批准文件</w:t>
            </w:r>
          </w:p>
          <w:p w:rsidR="006E7E9D" w:rsidRPr="00085516" w:rsidRDefault="006E7E9D" w:rsidP="006E7E9D">
            <w:pPr>
              <w:spacing w:line="360" w:lineRule="auto"/>
              <w:rPr>
                <w:sz w:val="28"/>
              </w:rPr>
            </w:pPr>
            <w:r w:rsidRPr="00085516">
              <w:rPr>
                <w:sz w:val="28"/>
              </w:rPr>
              <w:t xml:space="preserve">    </w:t>
            </w:r>
            <w:r w:rsidRPr="00085516">
              <w:rPr>
                <w:sz w:val="28"/>
              </w:rPr>
              <w:t>附件</w:t>
            </w:r>
            <w:r w:rsidRPr="00085516">
              <w:rPr>
                <w:sz w:val="28"/>
              </w:rPr>
              <w:t xml:space="preserve">2  </w:t>
            </w:r>
            <w:r w:rsidRPr="00085516">
              <w:rPr>
                <w:sz w:val="28"/>
              </w:rPr>
              <w:t>其他与环评有关的行政管理文件</w:t>
            </w:r>
          </w:p>
          <w:p w:rsidR="006E7E9D" w:rsidRPr="00085516" w:rsidRDefault="006E7E9D" w:rsidP="006E7E9D">
            <w:pPr>
              <w:spacing w:line="360" w:lineRule="auto"/>
              <w:ind w:firstLineChars="200" w:firstLine="560"/>
              <w:rPr>
                <w:sz w:val="28"/>
              </w:rPr>
            </w:pPr>
            <w:r w:rsidRPr="00085516">
              <w:rPr>
                <w:sz w:val="28"/>
              </w:rPr>
              <w:t>附图</w:t>
            </w:r>
            <w:r w:rsidRPr="00085516">
              <w:rPr>
                <w:sz w:val="28"/>
              </w:rPr>
              <w:t xml:space="preserve">1  </w:t>
            </w:r>
            <w:r w:rsidRPr="00085516">
              <w:rPr>
                <w:rFonts w:hint="eastAsia"/>
                <w:sz w:val="28"/>
              </w:rPr>
              <w:t>项目现场勘查图</w:t>
            </w:r>
          </w:p>
          <w:p w:rsidR="006E7E9D" w:rsidRPr="00085516" w:rsidRDefault="006E7E9D" w:rsidP="006E7E9D">
            <w:pPr>
              <w:tabs>
                <w:tab w:val="left" w:pos="7468"/>
              </w:tabs>
              <w:spacing w:line="360" w:lineRule="auto"/>
              <w:ind w:firstLineChars="200" w:firstLine="560"/>
              <w:rPr>
                <w:sz w:val="28"/>
              </w:rPr>
            </w:pPr>
            <w:r w:rsidRPr="00085516">
              <w:rPr>
                <w:sz w:val="28"/>
              </w:rPr>
              <w:t>附图</w:t>
            </w:r>
            <w:r w:rsidRPr="00085516">
              <w:rPr>
                <w:sz w:val="28"/>
              </w:rPr>
              <w:t xml:space="preserve">2  </w:t>
            </w:r>
            <w:r w:rsidRPr="00085516">
              <w:rPr>
                <w:sz w:val="28"/>
              </w:rPr>
              <w:t>项目区</w:t>
            </w:r>
            <w:r w:rsidRPr="00085516">
              <w:rPr>
                <w:rFonts w:hint="eastAsia"/>
                <w:sz w:val="28"/>
              </w:rPr>
              <w:t>地理位置图</w:t>
            </w:r>
          </w:p>
          <w:p w:rsidR="006E7E9D" w:rsidRPr="00085516" w:rsidRDefault="006E7E9D" w:rsidP="006E7E9D">
            <w:pPr>
              <w:tabs>
                <w:tab w:val="left" w:pos="7468"/>
              </w:tabs>
              <w:spacing w:line="360" w:lineRule="auto"/>
              <w:ind w:firstLineChars="200" w:firstLine="560"/>
              <w:rPr>
                <w:sz w:val="28"/>
              </w:rPr>
            </w:pPr>
            <w:r w:rsidRPr="00085516">
              <w:rPr>
                <w:rFonts w:hint="eastAsia"/>
                <w:sz w:val="28"/>
              </w:rPr>
              <w:t>附图</w:t>
            </w:r>
            <w:r w:rsidRPr="00085516">
              <w:rPr>
                <w:rFonts w:hint="eastAsia"/>
                <w:sz w:val="28"/>
              </w:rPr>
              <w:t xml:space="preserve">3  </w:t>
            </w:r>
            <w:r w:rsidRPr="00085516">
              <w:rPr>
                <w:rFonts w:hint="eastAsia"/>
                <w:sz w:val="28"/>
              </w:rPr>
              <w:t>项目区区域位置图</w:t>
            </w:r>
          </w:p>
          <w:p w:rsidR="006E7E9D" w:rsidRPr="00085516" w:rsidRDefault="006E7E9D" w:rsidP="006E7E9D">
            <w:pPr>
              <w:tabs>
                <w:tab w:val="left" w:pos="7468"/>
              </w:tabs>
              <w:spacing w:line="360" w:lineRule="auto"/>
              <w:ind w:firstLineChars="200" w:firstLine="560"/>
              <w:rPr>
                <w:sz w:val="28"/>
              </w:rPr>
            </w:pPr>
            <w:r w:rsidRPr="00085516">
              <w:rPr>
                <w:rFonts w:hint="eastAsia"/>
                <w:sz w:val="28"/>
              </w:rPr>
              <w:t>附图</w:t>
            </w:r>
            <w:r w:rsidRPr="00085516">
              <w:rPr>
                <w:rFonts w:hint="eastAsia"/>
                <w:sz w:val="28"/>
              </w:rPr>
              <w:t xml:space="preserve">4  </w:t>
            </w:r>
            <w:r w:rsidRPr="00085516">
              <w:rPr>
                <w:rFonts w:hint="eastAsia"/>
                <w:sz w:val="28"/>
              </w:rPr>
              <w:t>项目区卫星图</w:t>
            </w:r>
          </w:p>
          <w:p w:rsidR="006E7E9D" w:rsidRPr="00085516" w:rsidRDefault="006E7E9D" w:rsidP="006E7E9D">
            <w:pPr>
              <w:spacing w:line="360" w:lineRule="auto"/>
              <w:rPr>
                <w:sz w:val="28"/>
              </w:rPr>
            </w:pPr>
            <w:r w:rsidRPr="00085516">
              <w:rPr>
                <w:sz w:val="28"/>
              </w:rPr>
              <w:t>二、如果本报告表不能说明项目产生的污染及环境造成的影响，应进行专项评价。根据建设项目的特点和当地环境特征，应选下列</w:t>
            </w:r>
            <w:r w:rsidRPr="00085516">
              <w:rPr>
                <w:sz w:val="28"/>
              </w:rPr>
              <w:t>1-2</w:t>
            </w:r>
            <w:r w:rsidRPr="00085516">
              <w:rPr>
                <w:sz w:val="28"/>
              </w:rPr>
              <w:t>项进行专项评价。</w:t>
            </w:r>
          </w:p>
          <w:p w:rsidR="006E7E9D" w:rsidRPr="00085516" w:rsidRDefault="006E7E9D" w:rsidP="006E7E9D">
            <w:pPr>
              <w:spacing w:line="360" w:lineRule="auto"/>
              <w:rPr>
                <w:sz w:val="28"/>
              </w:rPr>
            </w:pPr>
            <w:r w:rsidRPr="00085516">
              <w:rPr>
                <w:sz w:val="28"/>
              </w:rPr>
              <w:t xml:space="preserve">    1</w:t>
            </w:r>
            <w:r w:rsidRPr="00085516">
              <w:rPr>
                <w:sz w:val="28"/>
              </w:rPr>
              <w:t>、大气环境影响专项评价</w:t>
            </w:r>
          </w:p>
          <w:p w:rsidR="006E7E9D" w:rsidRPr="00085516" w:rsidRDefault="006E7E9D" w:rsidP="006E7E9D">
            <w:pPr>
              <w:spacing w:line="360" w:lineRule="auto"/>
              <w:rPr>
                <w:sz w:val="28"/>
              </w:rPr>
            </w:pPr>
            <w:r w:rsidRPr="00085516">
              <w:rPr>
                <w:sz w:val="28"/>
              </w:rPr>
              <w:t xml:space="preserve">    2</w:t>
            </w:r>
            <w:r w:rsidRPr="00085516">
              <w:rPr>
                <w:sz w:val="28"/>
              </w:rPr>
              <w:t>、水环境影响专项评价（包括地表水和地下水）</w:t>
            </w:r>
          </w:p>
          <w:p w:rsidR="006E7E9D" w:rsidRPr="00085516" w:rsidRDefault="006E7E9D" w:rsidP="006E7E9D">
            <w:pPr>
              <w:spacing w:line="360" w:lineRule="auto"/>
              <w:rPr>
                <w:sz w:val="28"/>
              </w:rPr>
            </w:pPr>
            <w:r w:rsidRPr="00085516">
              <w:rPr>
                <w:sz w:val="28"/>
              </w:rPr>
              <w:t xml:space="preserve">    3</w:t>
            </w:r>
            <w:r w:rsidRPr="00085516">
              <w:rPr>
                <w:sz w:val="28"/>
              </w:rPr>
              <w:t>、生态影响专项评价</w:t>
            </w:r>
          </w:p>
          <w:p w:rsidR="006E7E9D" w:rsidRPr="00085516" w:rsidRDefault="006E7E9D" w:rsidP="006E7E9D">
            <w:pPr>
              <w:spacing w:line="360" w:lineRule="auto"/>
              <w:rPr>
                <w:sz w:val="28"/>
              </w:rPr>
            </w:pPr>
            <w:r w:rsidRPr="00085516">
              <w:rPr>
                <w:sz w:val="28"/>
              </w:rPr>
              <w:t xml:space="preserve">    4</w:t>
            </w:r>
            <w:r w:rsidRPr="00085516">
              <w:rPr>
                <w:sz w:val="28"/>
              </w:rPr>
              <w:t>、声影响专项评价</w:t>
            </w:r>
          </w:p>
          <w:p w:rsidR="006E7E9D" w:rsidRPr="00085516" w:rsidRDefault="006E7E9D" w:rsidP="006E7E9D">
            <w:pPr>
              <w:spacing w:line="360" w:lineRule="auto"/>
              <w:rPr>
                <w:sz w:val="28"/>
              </w:rPr>
            </w:pPr>
            <w:r w:rsidRPr="00085516">
              <w:rPr>
                <w:sz w:val="28"/>
              </w:rPr>
              <w:t xml:space="preserve">    5</w:t>
            </w:r>
            <w:r w:rsidRPr="00085516">
              <w:rPr>
                <w:sz w:val="28"/>
              </w:rPr>
              <w:t>、土壤影响专项评价</w:t>
            </w:r>
          </w:p>
          <w:p w:rsidR="006E7E9D" w:rsidRPr="00085516" w:rsidRDefault="006E7E9D" w:rsidP="006E7E9D">
            <w:pPr>
              <w:spacing w:line="360" w:lineRule="auto"/>
              <w:rPr>
                <w:sz w:val="28"/>
              </w:rPr>
            </w:pPr>
            <w:r w:rsidRPr="00085516">
              <w:rPr>
                <w:sz w:val="28"/>
              </w:rPr>
              <w:t xml:space="preserve">    6</w:t>
            </w:r>
            <w:r w:rsidRPr="00085516">
              <w:rPr>
                <w:sz w:val="28"/>
              </w:rPr>
              <w:t>、固体废物影响专项评价</w:t>
            </w:r>
          </w:p>
          <w:p w:rsidR="006E7E9D" w:rsidRPr="00085516" w:rsidRDefault="006E7E9D" w:rsidP="006E7E9D">
            <w:pPr>
              <w:spacing w:line="360" w:lineRule="auto"/>
              <w:rPr>
                <w:sz w:val="28"/>
              </w:rPr>
            </w:pPr>
            <w:r w:rsidRPr="00085516">
              <w:rPr>
                <w:sz w:val="28"/>
              </w:rPr>
              <w:t>以上专项评价未包括的可另列专项，专项评价按照《环境影响评价技术导则》中的要求进行。</w:t>
            </w:r>
          </w:p>
          <w:p w:rsidR="006E7E9D" w:rsidRPr="00085516" w:rsidRDefault="006E7E9D" w:rsidP="006E7E9D">
            <w:pPr>
              <w:spacing w:line="360" w:lineRule="auto"/>
              <w:rPr>
                <w:sz w:val="28"/>
              </w:rPr>
            </w:pPr>
          </w:p>
          <w:p w:rsidR="00B961A0" w:rsidRPr="00085516" w:rsidRDefault="00B961A0" w:rsidP="006E7E9D">
            <w:pPr>
              <w:spacing w:line="360" w:lineRule="auto"/>
              <w:rPr>
                <w:sz w:val="28"/>
              </w:rPr>
            </w:pPr>
          </w:p>
        </w:tc>
      </w:tr>
    </w:tbl>
    <w:p w:rsidR="006E7E9D" w:rsidRPr="00085516" w:rsidRDefault="006E7E9D"/>
    <w:sectPr w:rsidR="006E7E9D" w:rsidRPr="00085516">
      <w:footerReference w:type="defaul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97" w:rsidRDefault="008F1797" w:rsidP="007F2619">
      <w:r>
        <w:separator/>
      </w:r>
    </w:p>
  </w:endnote>
  <w:endnote w:type="continuationSeparator" w:id="0">
    <w:p w:rsidR="008F1797" w:rsidRDefault="008F1797" w:rsidP="007F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220783"/>
      <w:docPartObj>
        <w:docPartGallery w:val="Page Numbers (Bottom of Page)"/>
        <w:docPartUnique/>
      </w:docPartObj>
    </w:sdtPr>
    <w:sdtContent>
      <w:p w:rsidR="007C16ED" w:rsidRDefault="007C16ED">
        <w:pPr>
          <w:pStyle w:val="ae"/>
          <w:jc w:val="center"/>
        </w:pPr>
        <w:r>
          <w:fldChar w:fldCharType="begin"/>
        </w:r>
        <w:r>
          <w:instrText>PAGE   \* MERGEFORMAT</w:instrText>
        </w:r>
        <w:r>
          <w:fldChar w:fldCharType="separate"/>
        </w:r>
        <w:r w:rsidR="00427735" w:rsidRPr="00427735">
          <w:rPr>
            <w:noProof/>
            <w:lang w:val="zh-CN"/>
          </w:rPr>
          <w:t>50</w:t>
        </w:r>
        <w:r>
          <w:fldChar w:fldCharType="end"/>
        </w:r>
      </w:p>
    </w:sdtContent>
  </w:sdt>
  <w:p w:rsidR="007C16ED" w:rsidRDefault="007C16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97" w:rsidRDefault="008F1797" w:rsidP="007F2619">
      <w:r>
        <w:separator/>
      </w:r>
    </w:p>
  </w:footnote>
  <w:footnote w:type="continuationSeparator" w:id="0">
    <w:p w:rsidR="008F1797" w:rsidRDefault="008F1797" w:rsidP="007F2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hint="eastAsia"/>
      </w:rPr>
    </w:lvl>
    <w:lvl w:ilvl="2">
      <w:start w:val="1"/>
      <w:numFmt w:val="decimal"/>
      <w:pStyle w:val="3"/>
      <w:lvlText w:val="%1.%2.%3."/>
      <w:lvlJc w:val="left"/>
      <w:pPr>
        <w:tabs>
          <w:tab w:val="num" w:pos="1080"/>
        </w:tabs>
        <w:ind w:left="709" w:hanging="709"/>
      </w:pPr>
      <w:rPr>
        <w:rFonts w:hint="eastAsia"/>
      </w:rPr>
    </w:lvl>
    <w:lvl w:ilvl="3">
      <w:start w:val="1"/>
      <w:numFmt w:val="decimal"/>
      <w:lvlText w:val="%1.%2.%3.%4."/>
      <w:lvlJc w:val="left"/>
      <w:pPr>
        <w:tabs>
          <w:tab w:val="num" w:pos="144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4CF3399B"/>
    <w:multiLevelType w:val="hybridMultilevel"/>
    <w:tmpl w:val="FF3EA7CE"/>
    <w:lvl w:ilvl="0" w:tplc="58A88C4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50A05100"/>
    <w:multiLevelType w:val="hybridMultilevel"/>
    <w:tmpl w:val="E8C21B2E"/>
    <w:lvl w:ilvl="0" w:tplc="5240E0DC">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DF"/>
    <w:rsid w:val="000023ED"/>
    <w:rsid w:val="00003CCD"/>
    <w:rsid w:val="00003F2D"/>
    <w:rsid w:val="000044AC"/>
    <w:rsid w:val="00004FA7"/>
    <w:rsid w:val="00005D03"/>
    <w:rsid w:val="000067BB"/>
    <w:rsid w:val="00006A65"/>
    <w:rsid w:val="000114F2"/>
    <w:rsid w:val="00012568"/>
    <w:rsid w:val="00013B65"/>
    <w:rsid w:val="000153FC"/>
    <w:rsid w:val="00020EC2"/>
    <w:rsid w:val="00021C8E"/>
    <w:rsid w:val="00023B49"/>
    <w:rsid w:val="00023F6B"/>
    <w:rsid w:val="0002481D"/>
    <w:rsid w:val="00025152"/>
    <w:rsid w:val="000252FA"/>
    <w:rsid w:val="00030030"/>
    <w:rsid w:val="00030CB0"/>
    <w:rsid w:val="00032563"/>
    <w:rsid w:val="00032CB4"/>
    <w:rsid w:val="00034259"/>
    <w:rsid w:val="00035049"/>
    <w:rsid w:val="0003552F"/>
    <w:rsid w:val="000366DB"/>
    <w:rsid w:val="00036B9C"/>
    <w:rsid w:val="000371C6"/>
    <w:rsid w:val="00037CBB"/>
    <w:rsid w:val="00037DC9"/>
    <w:rsid w:val="000426DE"/>
    <w:rsid w:val="0004393B"/>
    <w:rsid w:val="00043C85"/>
    <w:rsid w:val="000441AE"/>
    <w:rsid w:val="00044250"/>
    <w:rsid w:val="00045A3D"/>
    <w:rsid w:val="00050738"/>
    <w:rsid w:val="000514D6"/>
    <w:rsid w:val="00051E85"/>
    <w:rsid w:val="00053A79"/>
    <w:rsid w:val="00056F2B"/>
    <w:rsid w:val="00057344"/>
    <w:rsid w:val="00067050"/>
    <w:rsid w:val="00067880"/>
    <w:rsid w:val="00067957"/>
    <w:rsid w:val="00071A30"/>
    <w:rsid w:val="00072783"/>
    <w:rsid w:val="0007371A"/>
    <w:rsid w:val="00074621"/>
    <w:rsid w:val="00076D8C"/>
    <w:rsid w:val="000772D6"/>
    <w:rsid w:val="00080750"/>
    <w:rsid w:val="00080E3F"/>
    <w:rsid w:val="00081484"/>
    <w:rsid w:val="00081AED"/>
    <w:rsid w:val="0008221B"/>
    <w:rsid w:val="00082595"/>
    <w:rsid w:val="00085516"/>
    <w:rsid w:val="000909B2"/>
    <w:rsid w:val="00091DD4"/>
    <w:rsid w:val="00092849"/>
    <w:rsid w:val="00092D91"/>
    <w:rsid w:val="00093D40"/>
    <w:rsid w:val="00094736"/>
    <w:rsid w:val="00094AF7"/>
    <w:rsid w:val="00095B2B"/>
    <w:rsid w:val="00096D03"/>
    <w:rsid w:val="00096E2E"/>
    <w:rsid w:val="000A0F54"/>
    <w:rsid w:val="000A2739"/>
    <w:rsid w:val="000A2F45"/>
    <w:rsid w:val="000A3364"/>
    <w:rsid w:val="000A3701"/>
    <w:rsid w:val="000A557D"/>
    <w:rsid w:val="000A6215"/>
    <w:rsid w:val="000A684B"/>
    <w:rsid w:val="000A6AF3"/>
    <w:rsid w:val="000A769F"/>
    <w:rsid w:val="000A771C"/>
    <w:rsid w:val="000A7A62"/>
    <w:rsid w:val="000B0298"/>
    <w:rsid w:val="000B146E"/>
    <w:rsid w:val="000B6347"/>
    <w:rsid w:val="000B7036"/>
    <w:rsid w:val="000B7AEF"/>
    <w:rsid w:val="000C2942"/>
    <w:rsid w:val="000C3685"/>
    <w:rsid w:val="000C4B7F"/>
    <w:rsid w:val="000C5B4F"/>
    <w:rsid w:val="000C7A0D"/>
    <w:rsid w:val="000D123C"/>
    <w:rsid w:val="000D2EF1"/>
    <w:rsid w:val="000D3723"/>
    <w:rsid w:val="000D5ABF"/>
    <w:rsid w:val="000D5C9B"/>
    <w:rsid w:val="000D762B"/>
    <w:rsid w:val="000E0F2B"/>
    <w:rsid w:val="000E32A2"/>
    <w:rsid w:val="000E3CE6"/>
    <w:rsid w:val="000E4560"/>
    <w:rsid w:val="000F1AE5"/>
    <w:rsid w:val="000F1E30"/>
    <w:rsid w:val="000F2738"/>
    <w:rsid w:val="000F3632"/>
    <w:rsid w:val="000F39B2"/>
    <w:rsid w:val="000F4093"/>
    <w:rsid w:val="000F5B8D"/>
    <w:rsid w:val="001006AC"/>
    <w:rsid w:val="001034AA"/>
    <w:rsid w:val="00103EBF"/>
    <w:rsid w:val="00103F46"/>
    <w:rsid w:val="00105FA7"/>
    <w:rsid w:val="00110218"/>
    <w:rsid w:val="001113EC"/>
    <w:rsid w:val="00112057"/>
    <w:rsid w:val="00113C37"/>
    <w:rsid w:val="0012268F"/>
    <w:rsid w:val="00122C39"/>
    <w:rsid w:val="00123839"/>
    <w:rsid w:val="001238D5"/>
    <w:rsid w:val="0012476A"/>
    <w:rsid w:val="001247EA"/>
    <w:rsid w:val="0012548A"/>
    <w:rsid w:val="00125C7A"/>
    <w:rsid w:val="001261A9"/>
    <w:rsid w:val="00126743"/>
    <w:rsid w:val="00131525"/>
    <w:rsid w:val="00131C4E"/>
    <w:rsid w:val="00133A46"/>
    <w:rsid w:val="0013543C"/>
    <w:rsid w:val="00137E48"/>
    <w:rsid w:val="00142766"/>
    <w:rsid w:val="00142C9F"/>
    <w:rsid w:val="00143CDC"/>
    <w:rsid w:val="00144595"/>
    <w:rsid w:val="00144B16"/>
    <w:rsid w:val="0014646D"/>
    <w:rsid w:val="00146DCF"/>
    <w:rsid w:val="00151FFC"/>
    <w:rsid w:val="0015308C"/>
    <w:rsid w:val="00153390"/>
    <w:rsid w:val="001535D4"/>
    <w:rsid w:val="00154EB6"/>
    <w:rsid w:val="001554F0"/>
    <w:rsid w:val="001555BB"/>
    <w:rsid w:val="00156998"/>
    <w:rsid w:val="001611C4"/>
    <w:rsid w:val="00163923"/>
    <w:rsid w:val="001656F2"/>
    <w:rsid w:val="00165984"/>
    <w:rsid w:val="0016698A"/>
    <w:rsid w:val="00167179"/>
    <w:rsid w:val="00167B8B"/>
    <w:rsid w:val="0017005B"/>
    <w:rsid w:val="00171216"/>
    <w:rsid w:val="00171ECF"/>
    <w:rsid w:val="001720BB"/>
    <w:rsid w:val="00172BBE"/>
    <w:rsid w:val="0017372C"/>
    <w:rsid w:val="00177E48"/>
    <w:rsid w:val="00181549"/>
    <w:rsid w:val="001830D7"/>
    <w:rsid w:val="00183580"/>
    <w:rsid w:val="001842BC"/>
    <w:rsid w:val="00184528"/>
    <w:rsid w:val="00186516"/>
    <w:rsid w:val="00186CD6"/>
    <w:rsid w:val="0019561C"/>
    <w:rsid w:val="00195A89"/>
    <w:rsid w:val="00197890"/>
    <w:rsid w:val="001978C0"/>
    <w:rsid w:val="0019798C"/>
    <w:rsid w:val="001A10E2"/>
    <w:rsid w:val="001A298D"/>
    <w:rsid w:val="001A7030"/>
    <w:rsid w:val="001A70B6"/>
    <w:rsid w:val="001A72CB"/>
    <w:rsid w:val="001B074B"/>
    <w:rsid w:val="001B117E"/>
    <w:rsid w:val="001B259E"/>
    <w:rsid w:val="001B2A5B"/>
    <w:rsid w:val="001B49B3"/>
    <w:rsid w:val="001B4E4B"/>
    <w:rsid w:val="001B5116"/>
    <w:rsid w:val="001B51BE"/>
    <w:rsid w:val="001C5DC4"/>
    <w:rsid w:val="001C5E2B"/>
    <w:rsid w:val="001C5FD6"/>
    <w:rsid w:val="001C7387"/>
    <w:rsid w:val="001D01C7"/>
    <w:rsid w:val="001D136D"/>
    <w:rsid w:val="001D2499"/>
    <w:rsid w:val="001D4A68"/>
    <w:rsid w:val="001D4B56"/>
    <w:rsid w:val="001D52D8"/>
    <w:rsid w:val="001E1FCC"/>
    <w:rsid w:val="001E3E19"/>
    <w:rsid w:val="001E432B"/>
    <w:rsid w:val="001E4B5F"/>
    <w:rsid w:val="001E77D7"/>
    <w:rsid w:val="001F1802"/>
    <w:rsid w:val="001F24B8"/>
    <w:rsid w:val="001F2643"/>
    <w:rsid w:val="001F5BC3"/>
    <w:rsid w:val="001F5EC0"/>
    <w:rsid w:val="00201194"/>
    <w:rsid w:val="00201B03"/>
    <w:rsid w:val="00205962"/>
    <w:rsid w:val="00206BC6"/>
    <w:rsid w:val="0021176D"/>
    <w:rsid w:val="00211C1E"/>
    <w:rsid w:val="00211DFF"/>
    <w:rsid w:val="00211E50"/>
    <w:rsid w:val="0021278E"/>
    <w:rsid w:val="00215902"/>
    <w:rsid w:val="002168E5"/>
    <w:rsid w:val="00217743"/>
    <w:rsid w:val="00217A52"/>
    <w:rsid w:val="00224E15"/>
    <w:rsid w:val="00224E58"/>
    <w:rsid w:val="00226A51"/>
    <w:rsid w:val="002278A3"/>
    <w:rsid w:val="00230037"/>
    <w:rsid w:val="00230DB0"/>
    <w:rsid w:val="00231AE0"/>
    <w:rsid w:val="00231E85"/>
    <w:rsid w:val="00231F0E"/>
    <w:rsid w:val="002339DB"/>
    <w:rsid w:val="00233A3A"/>
    <w:rsid w:val="00233B4F"/>
    <w:rsid w:val="0023771B"/>
    <w:rsid w:val="00237F61"/>
    <w:rsid w:val="002406C8"/>
    <w:rsid w:val="002426F6"/>
    <w:rsid w:val="00243832"/>
    <w:rsid w:val="00243B88"/>
    <w:rsid w:val="00243DF9"/>
    <w:rsid w:val="002449F2"/>
    <w:rsid w:val="00244DBD"/>
    <w:rsid w:val="002470AB"/>
    <w:rsid w:val="00251997"/>
    <w:rsid w:val="002552C4"/>
    <w:rsid w:val="00255920"/>
    <w:rsid w:val="00256B44"/>
    <w:rsid w:val="002575F2"/>
    <w:rsid w:val="002619DF"/>
    <w:rsid w:val="0026485C"/>
    <w:rsid w:val="002657DC"/>
    <w:rsid w:val="00265DC3"/>
    <w:rsid w:val="0027432F"/>
    <w:rsid w:val="002757CF"/>
    <w:rsid w:val="002771E7"/>
    <w:rsid w:val="00277C34"/>
    <w:rsid w:val="00277DF0"/>
    <w:rsid w:val="00280A02"/>
    <w:rsid w:val="00281938"/>
    <w:rsid w:val="00281AD3"/>
    <w:rsid w:val="002829D7"/>
    <w:rsid w:val="002859B7"/>
    <w:rsid w:val="002863DB"/>
    <w:rsid w:val="002875DA"/>
    <w:rsid w:val="00297438"/>
    <w:rsid w:val="002A13CE"/>
    <w:rsid w:val="002A2B96"/>
    <w:rsid w:val="002A2E24"/>
    <w:rsid w:val="002A30A2"/>
    <w:rsid w:val="002A380F"/>
    <w:rsid w:val="002A4B9A"/>
    <w:rsid w:val="002A7B0E"/>
    <w:rsid w:val="002B15F3"/>
    <w:rsid w:val="002B1CEF"/>
    <w:rsid w:val="002B3626"/>
    <w:rsid w:val="002B3D90"/>
    <w:rsid w:val="002B4D5E"/>
    <w:rsid w:val="002B525D"/>
    <w:rsid w:val="002B6032"/>
    <w:rsid w:val="002B64E6"/>
    <w:rsid w:val="002B712C"/>
    <w:rsid w:val="002C01CF"/>
    <w:rsid w:val="002C3E97"/>
    <w:rsid w:val="002C6175"/>
    <w:rsid w:val="002C63EC"/>
    <w:rsid w:val="002C6AE1"/>
    <w:rsid w:val="002C6D34"/>
    <w:rsid w:val="002C6FC0"/>
    <w:rsid w:val="002C7F21"/>
    <w:rsid w:val="002D0480"/>
    <w:rsid w:val="002D2077"/>
    <w:rsid w:val="002D385E"/>
    <w:rsid w:val="002D3AC9"/>
    <w:rsid w:val="002D4726"/>
    <w:rsid w:val="002D78AC"/>
    <w:rsid w:val="002D7D97"/>
    <w:rsid w:val="002E3425"/>
    <w:rsid w:val="002E3867"/>
    <w:rsid w:val="002E4B22"/>
    <w:rsid w:val="002E598E"/>
    <w:rsid w:val="002E6596"/>
    <w:rsid w:val="002E7257"/>
    <w:rsid w:val="002F0338"/>
    <w:rsid w:val="002F22D1"/>
    <w:rsid w:val="002F26EB"/>
    <w:rsid w:val="002F3958"/>
    <w:rsid w:val="002F5947"/>
    <w:rsid w:val="002F5B9D"/>
    <w:rsid w:val="002F64EA"/>
    <w:rsid w:val="002F69ED"/>
    <w:rsid w:val="002F6F84"/>
    <w:rsid w:val="003016D9"/>
    <w:rsid w:val="00301A6A"/>
    <w:rsid w:val="0030224D"/>
    <w:rsid w:val="003028EE"/>
    <w:rsid w:val="00302DE9"/>
    <w:rsid w:val="003048A8"/>
    <w:rsid w:val="00304DE3"/>
    <w:rsid w:val="00305A9E"/>
    <w:rsid w:val="003111E7"/>
    <w:rsid w:val="003113E5"/>
    <w:rsid w:val="0031279C"/>
    <w:rsid w:val="00315F4B"/>
    <w:rsid w:val="003161C7"/>
    <w:rsid w:val="0031693A"/>
    <w:rsid w:val="00322128"/>
    <w:rsid w:val="00322199"/>
    <w:rsid w:val="003225F6"/>
    <w:rsid w:val="00322FCB"/>
    <w:rsid w:val="0032545B"/>
    <w:rsid w:val="00326981"/>
    <w:rsid w:val="0032730B"/>
    <w:rsid w:val="003277B5"/>
    <w:rsid w:val="00327AE5"/>
    <w:rsid w:val="00327E44"/>
    <w:rsid w:val="00330F91"/>
    <w:rsid w:val="00331FC2"/>
    <w:rsid w:val="003327E3"/>
    <w:rsid w:val="0033424E"/>
    <w:rsid w:val="003343F5"/>
    <w:rsid w:val="00340C90"/>
    <w:rsid w:val="00344EB3"/>
    <w:rsid w:val="0034540D"/>
    <w:rsid w:val="003454BA"/>
    <w:rsid w:val="00345808"/>
    <w:rsid w:val="0034609A"/>
    <w:rsid w:val="003465A2"/>
    <w:rsid w:val="00346D8D"/>
    <w:rsid w:val="00350B46"/>
    <w:rsid w:val="0035104E"/>
    <w:rsid w:val="0035401B"/>
    <w:rsid w:val="00356360"/>
    <w:rsid w:val="003612F0"/>
    <w:rsid w:val="00364423"/>
    <w:rsid w:val="00364BB9"/>
    <w:rsid w:val="00370BD0"/>
    <w:rsid w:val="003743E7"/>
    <w:rsid w:val="00374A12"/>
    <w:rsid w:val="00375A95"/>
    <w:rsid w:val="00375E1D"/>
    <w:rsid w:val="0037698B"/>
    <w:rsid w:val="003804B0"/>
    <w:rsid w:val="00380651"/>
    <w:rsid w:val="00387939"/>
    <w:rsid w:val="0039140E"/>
    <w:rsid w:val="0039515C"/>
    <w:rsid w:val="0039662E"/>
    <w:rsid w:val="00397C4E"/>
    <w:rsid w:val="003A1A60"/>
    <w:rsid w:val="003A1A62"/>
    <w:rsid w:val="003A1A6D"/>
    <w:rsid w:val="003A4299"/>
    <w:rsid w:val="003A602E"/>
    <w:rsid w:val="003A65EF"/>
    <w:rsid w:val="003A71FE"/>
    <w:rsid w:val="003B1301"/>
    <w:rsid w:val="003B19EB"/>
    <w:rsid w:val="003B244E"/>
    <w:rsid w:val="003B2A34"/>
    <w:rsid w:val="003B3C66"/>
    <w:rsid w:val="003B48AA"/>
    <w:rsid w:val="003B5994"/>
    <w:rsid w:val="003B59A1"/>
    <w:rsid w:val="003B6A20"/>
    <w:rsid w:val="003C0287"/>
    <w:rsid w:val="003C0DCE"/>
    <w:rsid w:val="003C1B4D"/>
    <w:rsid w:val="003C3963"/>
    <w:rsid w:val="003C64DF"/>
    <w:rsid w:val="003C6CB6"/>
    <w:rsid w:val="003D1FBB"/>
    <w:rsid w:val="003D3CFD"/>
    <w:rsid w:val="003D3FA3"/>
    <w:rsid w:val="003D3FD9"/>
    <w:rsid w:val="003D4B8F"/>
    <w:rsid w:val="003D5E81"/>
    <w:rsid w:val="003D7E68"/>
    <w:rsid w:val="003E3AC1"/>
    <w:rsid w:val="003E416B"/>
    <w:rsid w:val="003E4542"/>
    <w:rsid w:val="003E5830"/>
    <w:rsid w:val="003E64B2"/>
    <w:rsid w:val="003F032C"/>
    <w:rsid w:val="003F0BB2"/>
    <w:rsid w:val="003F0BD7"/>
    <w:rsid w:val="003F19F1"/>
    <w:rsid w:val="003F24E0"/>
    <w:rsid w:val="003F2583"/>
    <w:rsid w:val="003F3192"/>
    <w:rsid w:val="003F38AD"/>
    <w:rsid w:val="003F75F4"/>
    <w:rsid w:val="00400143"/>
    <w:rsid w:val="00400A6E"/>
    <w:rsid w:val="0040241A"/>
    <w:rsid w:val="0040725D"/>
    <w:rsid w:val="00410856"/>
    <w:rsid w:val="00411651"/>
    <w:rsid w:val="0041385C"/>
    <w:rsid w:val="00413F02"/>
    <w:rsid w:val="00415E31"/>
    <w:rsid w:val="004166EE"/>
    <w:rsid w:val="004169AD"/>
    <w:rsid w:val="00416A0A"/>
    <w:rsid w:val="0042146A"/>
    <w:rsid w:val="00421D62"/>
    <w:rsid w:val="004221AA"/>
    <w:rsid w:val="00423755"/>
    <w:rsid w:val="00423B2A"/>
    <w:rsid w:val="0042437B"/>
    <w:rsid w:val="0042461A"/>
    <w:rsid w:val="004258EE"/>
    <w:rsid w:val="00427117"/>
    <w:rsid w:val="00427735"/>
    <w:rsid w:val="00433140"/>
    <w:rsid w:val="004340C5"/>
    <w:rsid w:val="004346F3"/>
    <w:rsid w:val="00436A46"/>
    <w:rsid w:val="004376C9"/>
    <w:rsid w:val="004418D2"/>
    <w:rsid w:val="0044206F"/>
    <w:rsid w:val="00444099"/>
    <w:rsid w:val="00445C7C"/>
    <w:rsid w:val="00447C7C"/>
    <w:rsid w:val="00447E57"/>
    <w:rsid w:val="00453579"/>
    <w:rsid w:val="00453FD5"/>
    <w:rsid w:val="004554EA"/>
    <w:rsid w:val="00456532"/>
    <w:rsid w:val="0045659A"/>
    <w:rsid w:val="004577FF"/>
    <w:rsid w:val="00460719"/>
    <w:rsid w:val="0046376F"/>
    <w:rsid w:val="004659EE"/>
    <w:rsid w:val="0046617D"/>
    <w:rsid w:val="00466DA3"/>
    <w:rsid w:val="00470E7D"/>
    <w:rsid w:val="00470F23"/>
    <w:rsid w:val="00471D14"/>
    <w:rsid w:val="00472014"/>
    <w:rsid w:val="00472ACF"/>
    <w:rsid w:val="00473A8F"/>
    <w:rsid w:val="004777F7"/>
    <w:rsid w:val="00477CAE"/>
    <w:rsid w:val="00480167"/>
    <w:rsid w:val="00481C7A"/>
    <w:rsid w:val="00487E83"/>
    <w:rsid w:val="00490263"/>
    <w:rsid w:val="0049066A"/>
    <w:rsid w:val="004946DD"/>
    <w:rsid w:val="004952D5"/>
    <w:rsid w:val="00495497"/>
    <w:rsid w:val="00495750"/>
    <w:rsid w:val="00496722"/>
    <w:rsid w:val="00497586"/>
    <w:rsid w:val="0049781C"/>
    <w:rsid w:val="004A0B23"/>
    <w:rsid w:val="004A10A1"/>
    <w:rsid w:val="004A140F"/>
    <w:rsid w:val="004A1F02"/>
    <w:rsid w:val="004A221B"/>
    <w:rsid w:val="004A24A1"/>
    <w:rsid w:val="004A2B25"/>
    <w:rsid w:val="004A53D1"/>
    <w:rsid w:val="004A5C78"/>
    <w:rsid w:val="004A642F"/>
    <w:rsid w:val="004A68F4"/>
    <w:rsid w:val="004A72F5"/>
    <w:rsid w:val="004B1ACB"/>
    <w:rsid w:val="004B3F68"/>
    <w:rsid w:val="004B4F7D"/>
    <w:rsid w:val="004B5030"/>
    <w:rsid w:val="004B72BB"/>
    <w:rsid w:val="004B78F9"/>
    <w:rsid w:val="004C0CE0"/>
    <w:rsid w:val="004C3952"/>
    <w:rsid w:val="004C3AD2"/>
    <w:rsid w:val="004C3EF8"/>
    <w:rsid w:val="004C406B"/>
    <w:rsid w:val="004C77A2"/>
    <w:rsid w:val="004D06B9"/>
    <w:rsid w:val="004D0D48"/>
    <w:rsid w:val="004D0F80"/>
    <w:rsid w:val="004D3690"/>
    <w:rsid w:val="004D5039"/>
    <w:rsid w:val="004D6189"/>
    <w:rsid w:val="004D647A"/>
    <w:rsid w:val="004D7312"/>
    <w:rsid w:val="004E1395"/>
    <w:rsid w:val="004E2563"/>
    <w:rsid w:val="004E4EB3"/>
    <w:rsid w:val="004E51D8"/>
    <w:rsid w:val="004E5E37"/>
    <w:rsid w:val="004E611A"/>
    <w:rsid w:val="004F03B3"/>
    <w:rsid w:val="004F069E"/>
    <w:rsid w:val="004F0D38"/>
    <w:rsid w:val="004F10D0"/>
    <w:rsid w:val="004F1D0E"/>
    <w:rsid w:val="004F25D8"/>
    <w:rsid w:val="004F2CA0"/>
    <w:rsid w:val="004F4E2C"/>
    <w:rsid w:val="004F62DA"/>
    <w:rsid w:val="004F6DA5"/>
    <w:rsid w:val="00500526"/>
    <w:rsid w:val="00501072"/>
    <w:rsid w:val="005019B8"/>
    <w:rsid w:val="00503FF0"/>
    <w:rsid w:val="00504AB6"/>
    <w:rsid w:val="00506704"/>
    <w:rsid w:val="00507D6C"/>
    <w:rsid w:val="00511360"/>
    <w:rsid w:val="0051256E"/>
    <w:rsid w:val="00512833"/>
    <w:rsid w:val="00512CB7"/>
    <w:rsid w:val="005130AB"/>
    <w:rsid w:val="005144C8"/>
    <w:rsid w:val="005149C7"/>
    <w:rsid w:val="0051555C"/>
    <w:rsid w:val="00515770"/>
    <w:rsid w:val="00517147"/>
    <w:rsid w:val="00517B92"/>
    <w:rsid w:val="00520957"/>
    <w:rsid w:val="0052124F"/>
    <w:rsid w:val="005215B0"/>
    <w:rsid w:val="00521A6B"/>
    <w:rsid w:val="005221E6"/>
    <w:rsid w:val="005226AB"/>
    <w:rsid w:val="005232FF"/>
    <w:rsid w:val="00524C97"/>
    <w:rsid w:val="00524CE5"/>
    <w:rsid w:val="00524DEA"/>
    <w:rsid w:val="00526604"/>
    <w:rsid w:val="005302C9"/>
    <w:rsid w:val="00533304"/>
    <w:rsid w:val="00534034"/>
    <w:rsid w:val="00535D51"/>
    <w:rsid w:val="00541315"/>
    <w:rsid w:val="00542855"/>
    <w:rsid w:val="00542E29"/>
    <w:rsid w:val="00544825"/>
    <w:rsid w:val="0054560C"/>
    <w:rsid w:val="00545AA0"/>
    <w:rsid w:val="00552303"/>
    <w:rsid w:val="00554521"/>
    <w:rsid w:val="00557F40"/>
    <w:rsid w:val="00560B2A"/>
    <w:rsid w:val="005615D3"/>
    <w:rsid w:val="00563534"/>
    <w:rsid w:val="0056595A"/>
    <w:rsid w:val="00565A06"/>
    <w:rsid w:val="005660B1"/>
    <w:rsid w:val="005700A8"/>
    <w:rsid w:val="00573FCC"/>
    <w:rsid w:val="005746D8"/>
    <w:rsid w:val="00576163"/>
    <w:rsid w:val="00577E0D"/>
    <w:rsid w:val="00583B95"/>
    <w:rsid w:val="0058415A"/>
    <w:rsid w:val="00585AF5"/>
    <w:rsid w:val="005862FF"/>
    <w:rsid w:val="00587014"/>
    <w:rsid w:val="005872C7"/>
    <w:rsid w:val="005909DC"/>
    <w:rsid w:val="00591BA4"/>
    <w:rsid w:val="00594648"/>
    <w:rsid w:val="00594B21"/>
    <w:rsid w:val="00595734"/>
    <w:rsid w:val="0059576E"/>
    <w:rsid w:val="00595F64"/>
    <w:rsid w:val="0059677C"/>
    <w:rsid w:val="00597B32"/>
    <w:rsid w:val="005A1A42"/>
    <w:rsid w:val="005A3B3B"/>
    <w:rsid w:val="005A4E2B"/>
    <w:rsid w:val="005A63B4"/>
    <w:rsid w:val="005A7FCD"/>
    <w:rsid w:val="005B195C"/>
    <w:rsid w:val="005B3E58"/>
    <w:rsid w:val="005B49C7"/>
    <w:rsid w:val="005B5012"/>
    <w:rsid w:val="005B5F29"/>
    <w:rsid w:val="005B67E7"/>
    <w:rsid w:val="005B7A8F"/>
    <w:rsid w:val="005C1D33"/>
    <w:rsid w:val="005C705F"/>
    <w:rsid w:val="005C77CC"/>
    <w:rsid w:val="005D51EA"/>
    <w:rsid w:val="005D66FA"/>
    <w:rsid w:val="005D6F65"/>
    <w:rsid w:val="005D774F"/>
    <w:rsid w:val="005D7A0F"/>
    <w:rsid w:val="005D7EFF"/>
    <w:rsid w:val="005E2153"/>
    <w:rsid w:val="005E2EFB"/>
    <w:rsid w:val="005E580A"/>
    <w:rsid w:val="005E64FA"/>
    <w:rsid w:val="005E6F94"/>
    <w:rsid w:val="005F1D37"/>
    <w:rsid w:val="005F2DD3"/>
    <w:rsid w:val="005F2ECB"/>
    <w:rsid w:val="005F330A"/>
    <w:rsid w:val="005F4C6E"/>
    <w:rsid w:val="005F4D10"/>
    <w:rsid w:val="005F52EA"/>
    <w:rsid w:val="006000FE"/>
    <w:rsid w:val="00600E4F"/>
    <w:rsid w:val="006010CC"/>
    <w:rsid w:val="0060154E"/>
    <w:rsid w:val="00601654"/>
    <w:rsid w:val="00602735"/>
    <w:rsid w:val="00603C12"/>
    <w:rsid w:val="006049C4"/>
    <w:rsid w:val="00605237"/>
    <w:rsid w:val="00605521"/>
    <w:rsid w:val="006058EB"/>
    <w:rsid w:val="006069EF"/>
    <w:rsid w:val="00606E68"/>
    <w:rsid w:val="00607A05"/>
    <w:rsid w:val="00607AB1"/>
    <w:rsid w:val="0061199C"/>
    <w:rsid w:val="00613EEA"/>
    <w:rsid w:val="0061468E"/>
    <w:rsid w:val="00614998"/>
    <w:rsid w:val="0061531B"/>
    <w:rsid w:val="006208B3"/>
    <w:rsid w:val="00621FA7"/>
    <w:rsid w:val="00623F0C"/>
    <w:rsid w:val="0062515E"/>
    <w:rsid w:val="00625E0D"/>
    <w:rsid w:val="00626F1F"/>
    <w:rsid w:val="00626FCC"/>
    <w:rsid w:val="00627792"/>
    <w:rsid w:val="00633D87"/>
    <w:rsid w:val="00633D9F"/>
    <w:rsid w:val="00634051"/>
    <w:rsid w:val="0064042C"/>
    <w:rsid w:val="0064105E"/>
    <w:rsid w:val="0064123F"/>
    <w:rsid w:val="00643060"/>
    <w:rsid w:val="00643D4E"/>
    <w:rsid w:val="00646DEC"/>
    <w:rsid w:val="00647EA5"/>
    <w:rsid w:val="00650291"/>
    <w:rsid w:val="00651793"/>
    <w:rsid w:val="006518ED"/>
    <w:rsid w:val="00652C05"/>
    <w:rsid w:val="00655E8B"/>
    <w:rsid w:val="0065652E"/>
    <w:rsid w:val="00656C9D"/>
    <w:rsid w:val="0065794C"/>
    <w:rsid w:val="00657D57"/>
    <w:rsid w:val="00660457"/>
    <w:rsid w:val="00661703"/>
    <w:rsid w:val="00661B0E"/>
    <w:rsid w:val="0066245A"/>
    <w:rsid w:val="00663921"/>
    <w:rsid w:val="00665F98"/>
    <w:rsid w:val="006667C6"/>
    <w:rsid w:val="006731FE"/>
    <w:rsid w:val="00674AE5"/>
    <w:rsid w:val="00674B6F"/>
    <w:rsid w:val="0067531E"/>
    <w:rsid w:val="006753AD"/>
    <w:rsid w:val="006756F2"/>
    <w:rsid w:val="00677E6A"/>
    <w:rsid w:val="00685EF6"/>
    <w:rsid w:val="006865D9"/>
    <w:rsid w:val="00687C82"/>
    <w:rsid w:val="006907CD"/>
    <w:rsid w:val="0069112D"/>
    <w:rsid w:val="0069499B"/>
    <w:rsid w:val="0069685A"/>
    <w:rsid w:val="00697156"/>
    <w:rsid w:val="006A0B8C"/>
    <w:rsid w:val="006A1D57"/>
    <w:rsid w:val="006A31EB"/>
    <w:rsid w:val="006A48B1"/>
    <w:rsid w:val="006A612F"/>
    <w:rsid w:val="006A615D"/>
    <w:rsid w:val="006A6950"/>
    <w:rsid w:val="006A71CB"/>
    <w:rsid w:val="006A767C"/>
    <w:rsid w:val="006B0832"/>
    <w:rsid w:val="006B1F6E"/>
    <w:rsid w:val="006B5EC5"/>
    <w:rsid w:val="006C1317"/>
    <w:rsid w:val="006C1338"/>
    <w:rsid w:val="006C319D"/>
    <w:rsid w:val="006C426E"/>
    <w:rsid w:val="006C4D45"/>
    <w:rsid w:val="006C5765"/>
    <w:rsid w:val="006C6427"/>
    <w:rsid w:val="006C69F6"/>
    <w:rsid w:val="006C7347"/>
    <w:rsid w:val="006C7821"/>
    <w:rsid w:val="006D0117"/>
    <w:rsid w:val="006D15D8"/>
    <w:rsid w:val="006D65DB"/>
    <w:rsid w:val="006D66DF"/>
    <w:rsid w:val="006D7686"/>
    <w:rsid w:val="006E3EF4"/>
    <w:rsid w:val="006E5313"/>
    <w:rsid w:val="006E583A"/>
    <w:rsid w:val="006E71D9"/>
    <w:rsid w:val="006E7456"/>
    <w:rsid w:val="006E77E3"/>
    <w:rsid w:val="006E7811"/>
    <w:rsid w:val="006E7890"/>
    <w:rsid w:val="006E7E9D"/>
    <w:rsid w:val="006F16B8"/>
    <w:rsid w:val="006F1F71"/>
    <w:rsid w:val="006F250A"/>
    <w:rsid w:val="006F29AB"/>
    <w:rsid w:val="006F3893"/>
    <w:rsid w:val="006F4314"/>
    <w:rsid w:val="006F5153"/>
    <w:rsid w:val="006F5B04"/>
    <w:rsid w:val="006F5E11"/>
    <w:rsid w:val="006F702A"/>
    <w:rsid w:val="006F7BA3"/>
    <w:rsid w:val="007004A4"/>
    <w:rsid w:val="00701B01"/>
    <w:rsid w:val="00702692"/>
    <w:rsid w:val="00703613"/>
    <w:rsid w:val="00704E32"/>
    <w:rsid w:val="00710108"/>
    <w:rsid w:val="007116EF"/>
    <w:rsid w:val="0071279C"/>
    <w:rsid w:val="00714B68"/>
    <w:rsid w:val="0071767C"/>
    <w:rsid w:val="00717930"/>
    <w:rsid w:val="007222BE"/>
    <w:rsid w:val="00724F16"/>
    <w:rsid w:val="0073326F"/>
    <w:rsid w:val="007336B0"/>
    <w:rsid w:val="007356CF"/>
    <w:rsid w:val="0074587D"/>
    <w:rsid w:val="00746A03"/>
    <w:rsid w:val="00746FF5"/>
    <w:rsid w:val="00751BEC"/>
    <w:rsid w:val="00754721"/>
    <w:rsid w:val="00755365"/>
    <w:rsid w:val="00755444"/>
    <w:rsid w:val="007570E8"/>
    <w:rsid w:val="007604CF"/>
    <w:rsid w:val="00760FC9"/>
    <w:rsid w:val="00760FEE"/>
    <w:rsid w:val="007612FA"/>
    <w:rsid w:val="00761CE4"/>
    <w:rsid w:val="0076353A"/>
    <w:rsid w:val="00763695"/>
    <w:rsid w:val="00763F63"/>
    <w:rsid w:val="00763FDF"/>
    <w:rsid w:val="007659A1"/>
    <w:rsid w:val="00767CC1"/>
    <w:rsid w:val="00772808"/>
    <w:rsid w:val="007729C3"/>
    <w:rsid w:val="007828AB"/>
    <w:rsid w:val="00783C8B"/>
    <w:rsid w:val="007926F2"/>
    <w:rsid w:val="007932A5"/>
    <w:rsid w:val="00793CFC"/>
    <w:rsid w:val="00794A7F"/>
    <w:rsid w:val="00795B80"/>
    <w:rsid w:val="007969BC"/>
    <w:rsid w:val="00797298"/>
    <w:rsid w:val="00797E93"/>
    <w:rsid w:val="007A15B8"/>
    <w:rsid w:val="007A3777"/>
    <w:rsid w:val="007A6437"/>
    <w:rsid w:val="007A7C23"/>
    <w:rsid w:val="007A7DE2"/>
    <w:rsid w:val="007B26DD"/>
    <w:rsid w:val="007B2815"/>
    <w:rsid w:val="007B3D22"/>
    <w:rsid w:val="007B5E86"/>
    <w:rsid w:val="007C080B"/>
    <w:rsid w:val="007C16ED"/>
    <w:rsid w:val="007C1847"/>
    <w:rsid w:val="007C19B3"/>
    <w:rsid w:val="007C1A73"/>
    <w:rsid w:val="007C21C2"/>
    <w:rsid w:val="007C444D"/>
    <w:rsid w:val="007C4DD0"/>
    <w:rsid w:val="007D0E35"/>
    <w:rsid w:val="007D1A05"/>
    <w:rsid w:val="007D3B6B"/>
    <w:rsid w:val="007D3B9E"/>
    <w:rsid w:val="007D4D55"/>
    <w:rsid w:val="007D6B33"/>
    <w:rsid w:val="007D7917"/>
    <w:rsid w:val="007E0155"/>
    <w:rsid w:val="007E1F8F"/>
    <w:rsid w:val="007E3D17"/>
    <w:rsid w:val="007E6E45"/>
    <w:rsid w:val="007F1753"/>
    <w:rsid w:val="007F193A"/>
    <w:rsid w:val="007F20C9"/>
    <w:rsid w:val="007F2619"/>
    <w:rsid w:val="007F5E77"/>
    <w:rsid w:val="007F7C86"/>
    <w:rsid w:val="007F7DA7"/>
    <w:rsid w:val="008009E1"/>
    <w:rsid w:val="008043C4"/>
    <w:rsid w:val="00804C90"/>
    <w:rsid w:val="00804D5C"/>
    <w:rsid w:val="00804EDC"/>
    <w:rsid w:val="008061A3"/>
    <w:rsid w:val="008121BA"/>
    <w:rsid w:val="0081431E"/>
    <w:rsid w:val="00815EFA"/>
    <w:rsid w:val="0082202F"/>
    <w:rsid w:val="00824370"/>
    <w:rsid w:val="008256F6"/>
    <w:rsid w:val="00825FC6"/>
    <w:rsid w:val="00826476"/>
    <w:rsid w:val="00830519"/>
    <w:rsid w:val="00830BCC"/>
    <w:rsid w:val="008321EB"/>
    <w:rsid w:val="008335AA"/>
    <w:rsid w:val="00834C01"/>
    <w:rsid w:val="0083540E"/>
    <w:rsid w:val="00837A81"/>
    <w:rsid w:val="00837EC4"/>
    <w:rsid w:val="008406BE"/>
    <w:rsid w:val="00841017"/>
    <w:rsid w:val="00852501"/>
    <w:rsid w:val="0085288C"/>
    <w:rsid w:val="00853B97"/>
    <w:rsid w:val="00854D91"/>
    <w:rsid w:val="008578CD"/>
    <w:rsid w:val="00857BA7"/>
    <w:rsid w:val="00861A79"/>
    <w:rsid w:val="00861D57"/>
    <w:rsid w:val="00862AC5"/>
    <w:rsid w:val="0086397E"/>
    <w:rsid w:val="00864470"/>
    <w:rsid w:val="00864D60"/>
    <w:rsid w:val="0086540B"/>
    <w:rsid w:val="008720B4"/>
    <w:rsid w:val="008720CC"/>
    <w:rsid w:val="00873AAC"/>
    <w:rsid w:val="00873BAC"/>
    <w:rsid w:val="00874245"/>
    <w:rsid w:val="00875676"/>
    <w:rsid w:val="008757C6"/>
    <w:rsid w:val="00877C13"/>
    <w:rsid w:val="0088106A"/>
    <w:rsid w:val="0088126A"/>
    <w:rsid w:val="00881ECF"/>
    <w:rsid w:val="0088248A"/>
    <w:rsid w:val="00882689"/>
    <w:rsid w:val="00886689"/>
    <w:rsid w:val="00887810"/>
    <w:rsid w:val="008879B5"/>
    <w:rsid w:val="00890931"/>
    <w:rsid w:val="00890DB6"/>
    <w:rsid w:val="00891B45"/>
    <w:rsid w:val="008924DA"/>
    <w:rsid w:val="0089636D"/>
    <w:rsid w:val="008A0ABB"/>
    <w:rsid w:val="008A149D"/>
    <w:rsid w:val="008A1CCB"/>
    <w:rsid w:val="008A2CE9"/>
    <w:rsid w:val="008A4078"/>
    <w:rsid w:val="008A5938"/>
    <w:rsid w:val="008A5EFD"/>
    <w:rsid w:val="008B14A6"/>
    <w:rsid w:val="008B3E68"/>
    <w:rsid w:val="008B44AB"/>
    <w:rsid w:val="008B6721"/>
    <w:rsid w:val="008B68AC"/>
    <w:rsid w:val="008B7508"/>
    <w:rsid w:val="008C0E84"/>
    <w:rsid w:val="008C386D"/>
    <w:rsid w:val="008C4B16"/>
    <w:rsid w:val="008C5B98"/>
    <w:rsid w:val="008C6631"/>
    <w:rsid w:val="008C6B6A"/>
    <w:rsid w:val="008C6CD3"/>
    <w:rsid w:val="008C7097"/>
    <w:rsid w:val="008D032B"/>
    <w:rsid w:val="008D4D9D"/>
    <w:rsid w:val="008D536D"/>
    <w:rsid w:val="008D5EBF"/>
    <w:rsid w:val="008E0200"/>
    <w:rsid w:val="008E0B4B"/>
    <w:rsid w:val="008E10B1"/>
    <w:rsid w:val="008E21E5"/>
    <w:rsid w:val="008E22B2"/>
    <w:rsid w:val="008E2E05"/>
    <w:rsid w:val="008E31EA"/>
    <w:rsid w:val="008E3E1A"/>
    <w:rsid w:val="008E6D5C"/>
    <w:rsid w:val="008E7BA1"/>
    <w:rsid w:val="008F1797"/>
    <w:rsid w:val="008F1D90"/>
    <w:rsid w:val="008F293E"/>
    <w:rsid w:val="008F3CC0"/>
    <w:rsid w:val="008F43EA"/>
    <w:rsid w:val="008F5F19"/>
    <w:rsid w:val="008F5F37"/>
    <w:rsid w:val="008F6AE8"/>
    <w:rsid w:val="008F71BD"/>
    <w:rsid w:val="008F77F9"/>
    <w:rsid w:val="00900495"/>
    <w:rsid w:val="0090104F"/>
    <w:rsid w:val="0090126C"/>
    <w:rsid w:val="0090240E"/>
    <w:rsid w:val="00907832"/>
    <w:rsid w:val="00911DCA"/>
    <w:rsid w:val="00911EC7"/>
    <w:rsid w:val="009132B0"/>
    <w:rsid w:val="0091472B"/>
    <w:rsid w:val="00917262"/>
    <w:rsid w:val="00926144"/>
    <w:rsid w:val="00926596"/>
    <w:rsid w:val="00927C21"/>
    <w:rsid w:val="00934B73"/>
    <w:rsid w:val="00934F39"/>
    <w:rsid w:val="00935DBD"/>
    <w:rsid w:val="00936933"/>
    <w:rsid w:val="00940D71"/>
    <w:rsid w:val="00942767"/>
    <w:rsid w:val="009430B0"/>
    <w:rsid w:val="0094386D"/>
    <w:rsid w:val="00943ED4"/>
    <w:rsid w:val="00944753"/>
    <w:rsid w:val="00946529"/>
    <w:rsid w:val="009503B2"/>
    <w:rsid w:val="00950595"/>
    <w:rsid w:val="00951030"/>
    <w:rsid w:val="00952327"/>
    <w:rsid w:val="00952CBC"/>
    <w:rsid w:val="009535EE"/>
    <w:rsid w:val="00960F7E"/>
    <w:rsid w:val="0096197F"/>
    <w:rsid w:val="009665DE"/>
    <w:rsid w:val="009715C3"/>
    <w:rsid w:val="00971A2D"/>
    <w:rsid w:val="009735B1"/>
    <w:rsid w:val="009743CE"/>
    <w:rsid w:val="00975E7B"/>
    <w:rsid w:val="00977A81"/>
    <w:rsid w:val="00980C1D"/>
    <w:rsid w:val="00982C59"/>
    <w:rsid w:val="00983629"/>
    <w:rsid w:val="009851F5"/>
    <w:rsid w:val="009864A6"/>
    <w:rsid w:val="00986BD8"/>
    <w:rsid w:val="00987995"/>
    <w:rsid w:val="00990433"/>
    <w:rsid w:val="0099073C"/>
    <w:rsid w:val="00990BD4"/>
    <w:rsid w:val="00990C5C"/>
    <w:rsid w:val="009921E6"/>
    <w:rsid w:val="00992543"/>
    <w:rsid w:val="00996BED"/>
    <w:rsid w:val="009972C0"/>
    <w:rsid w:val="00997958"/>
    <w:rsid w:val="009A0C2A"/>
    <w:rsid w:val="009A1704"/>
    <w:rsid w:val="009A21C0"/>
    <w:rsid w:val="009A249F"/>
    <w:rsid w:val="009A2FEA"/>
    <w:rsid w:val="009A321B"/>
    <w:rsid w:val="009A6998"/>
    <w:rsid w:val="009B35F9"/>
    <w:rsid w:val="009B37BD"/>
    <w:rsid w:val="009C0ABB"/>
    <w:rsid w:val="009C1079"/>
    <w:rsid w:val="009C3022"/>
    <w:rsid w:val="009C3887"/>
    <w:rsid w:val="009C75D3"/>
    <w:rsid w:val="009D09B5"/>
    <w:rsid w:val="009D2FCF"/>
    <w:rsid w:val="009D4F8A"/>
    <w:rsid w:val="009E36B7"/>
    <w:rsid w:val="009E5AD6"/>
    <w:rsid w:val="009E5E55"/>
    <w:rsid w:val="009E72C3"/>
    <w:rsid w:val="009F2841"/>
    <w:rsid w:val="009F3A60"/>
    <w:rsid w:val="009F3B61"/>
    <w:rsid w:val="009F4660"/>
    <w:rsid w:val="009F4958"/>
    <w:rsid w:val="009F6C42"/>
    <w:rsid w:val="009F7F00"/>
    <w:rsid w:val="00A028D5"/>
    <w:rsid w:val="00A06CED"/>
    <w:rsid w:val="00A101DA"/>
    <w:rsid w:val="00A102A3"/>
    <w:rsid w:val="00A10C22"/>
    <w:rsid w:val="00A10D81"/>
    <w:rsid w:val="00A12167"/>
    <w:rsid w:val="00A1273A"/>
    <w:rsid w:val="00A15569"/>
    <w:rsid w:val="00A1693D"/>
    <w:rsid w:val="00A1789E"/>
    <w:rsid w:val="00A20837"/>
    <w:rsid w:val="00A20D3B"/>
    <w:rsid w:val="00A22419"/>
    <w:rsid w:val="00A225F4"/>
    <w:rsid w:val="00A22B8F"/>
    <w:rsid w:val="00A24CDC"/>
    <w:rsid w:val="00A24D01"/>
    <w:rsid w:val="00A2650D"/>
    <w:rsid w:val="00A27040"/>
    <w:rsid w:val="00A31838"/>
    <w:rsid w:val="00A31863"/>
    <w:rsid w:val="00A328AF"/>
    <w:rsid w:val="00A34270"/>
    <w:rsid w:val="00A3522E"/>
    <w:rsid w:val="00A356EE"/>
    <w:rsid w:val="00A365E6"/>
    <w:rsid w:val="00A40179"/>
    <w:rsid w:val="00A43321"/>
    <w:rsid w:val="00A44CA0"/>
    <w:rsid w:val="00A45947"/>
    <w:rsid w:val="00A46886"/>
    <w:rsid w:val="00A50F49"/>
    <w:rsid w:val="00A5248F"/>
    <w:rsid w:val="00A54439"/>
    <w:rsid w:val="00A54D80"/>
    <w:rsid w:val="00A54D83"/>
    <w:rsid w:val="00A551B0"/>
    <w:rsid w:val="00A55DAB"/>
    <w:rsid w:val="00A57370"/>
    <w:rsid w:val="00A57FBE"/>
    <w:rsid w:val="00A605EC"/>
    <w:rsid w:val="00A60991"/>
    <w:rsid w:val="00A60EE5"/>
    <w:rsid w:val="00A615CE"/>
    <w:rsid w:val="00A634BE"/>
    <w:rsid w:val="00A66BA2"/>
    <w:rsid w:val="00A704D3"/>
    <w:rsid w:val="00A708C7"/>
    <w:rsid w:val="00A73683"/>
    <w:rsid w:val="00A7535D"/>
    <w:rsid w:val="00A757EB"/>
    <w:rsid w:val="00A80726"/>
    <w:rsid w:val="00A81273"/>
    <w:rsid w:val="00A827D5"/>
    <w:rsid w:val="00A82D12"/>
    <w:rsid w:val="00A84716"/>
    <w:rsid w:val="00A873D2"/>
    <w:rsid w:val="00A9064C"/>
    <w:rsid w:val="00A90C79"/>
    <w:rsid w:val="00A933C1"/>
    <w:rsid w:val="00A934C2"/>
    <w:rsid w:val="00A95473"/>
    <w:rsid w:val="00AA173D"/>
    <w:rsid w:val="00AA1F57"/>
    <w:rsid w:val="00AA53A7"/>
    <w:rsid w:val="00AA61E8"/>
    <w:rsid w:val="00AA739B"/>
    <w:rsid w:val="00AA766F"/>
    <w:rsid w:val="00AA7914"/>
    <w:rsid w:val="00AB523E"/>
    <w:rsid w:val="00AB52E2"/>
    <w:rsid w:val="00AB55C0"/>
    <w:rsid w:val="00AB6A7F"/>
    <w:rsid w:val="00AB7961"/>
    <w:rsid w:val="00AC41A0"/>
    <w:rsid w:val="00AC41CE"/>
    <w:rsid w:val="00AC56B3"/>
    <w:rsid w:val="00AC7928"/>
    <w:rsid w:val="00AD0BCE"/>
    <w:rsid w:val="00AD0D49"/>
    <w:rsid w:val="00AD5A61"/>
    <w:rsid w:val="00AE0B70"/>
    <w:rsid w:val="00AE190D"/>
    <w:rsid w:val="00AE4E16"/>
    <w:rsid w:val="00AF36E8"/>
    <w:rsid w:val="00AF3FC0"/>
    <w:rsid w:val="00AF5A56"/>
    <w:rsid w:val="00AF6334"/>
    <w:rsid w:val="00B00249"/>
    <w:rsid w:val="00B02B67"/>
    <w:rsid w:val="00B037FA"/>
    <w:rsid w:val="00B05B51"/>
    <w:rsid w:val="00B05DD5"/>
    <w:rsid w:val="00B10586"/>
    <w:rsid w:val="00B140DF"/>
    <w:rsid w:val="00B14B6C"/>
    <w:rsid w:val="00B152C3"/>
    <w:rsid w:val="00B16340"/>
    <w:rsid w:val="00B17E6B"/>
    <w:rsid w:val="00B21E24"/>
    <w:rsid w:val="00B22272"/>
    <w:rsid w:val="00B238B6"/>
    <w:rsid w:val="00B24645"/>
    <w:rsid w:val="00B24CB9"/>
    <w:rsid w:val="00B25165"/>
    <w:rsid w:val="00B2519C"/>
    <w:rsid w:val="00B25C2C"/>
    <w:rsid w:val="00B3070E"/>
    <w:rsid w:val="00B32812"/>
    <w:rsid w:val="00B35287"/>
    <w:rsid w:val="00B400C2"/>
    <w:rsid w:val="00B40C2D"/>
    <w:rsid w:val="00B410DB"/>
    <w:rsid w:val="00B41807"/>
    <w:rsid w:val="00B42676"/>
    <w:rsid w:val="00B42947"/>
    <w:rsid w:val="00B43488"/>
    <w:rsid w:val="00B450AF"/>
    <w:rsid w:val="00B51EC9"/>
    <w:rsid w:val="00B53CA9"/>
    <w:rsid w:val="00B54C1A"/>
    <w:rsid w:val="00B55510"/>
    <w:rsid w:val="00B56C12"/>
    <w:rsid w:val="00B573F4"/>
    <w:rsid w:val="00B61AA5"/>
    <w:rsid w:val="00B61EA9"/>
    <w:rsid w:val="00B65A2B"/>
    <w:rsid w:val="00B65BDC"/>
    <w:rsid w:val="00B72822"/>
    <w:rsid w:val="00B728D0"/>
    <w:rsid w:val="00B72FBF"/>
    <w:rsid w:val="00B73E6B"/>
    <w:rsid w:val="00B75734"/>
    <w:rsid w:val="00B80ADC"/>
    <w:rsid w:val="00B83017"/>
    <w:rsid w:val="00B83E1F"/>
    <w:rsid w:val="00B85697"/>
    <w:rsid w:val="00B902D0"/>
    <w:rsid w:val="00B90EE1"/>
    <w:rsid w:val="00B92344"/>
    <w:rsid w:val="00B93A20"/>
    <w:rsid w:val="00B93CA1"/>
    <w:rsid w:val="00B95E6A"/>
    <w:rsid w:val="00B961A0"/>
    <w:rsid w:val="00B96BF0"/>
    <w:rsid w:val="00BA0764"/>
    <w:rsid w:val="00BA18BF"/>
    <w:rsid w:val="00BA542C"/>
    <w:rsid w:val="00BA598B"/>
    <w:rsid w:val="00BA6622"/>
    <w:rsid w:val="00BA6BE0"/>
    <w:rsid w:val="00BA7943"/>
    <w:rsid w:val="00BB02FD"/>
    <w:rsid w:val="00BB2364"/>
    <w:rsid w:val="00BB3880"/>
    <w:rsid w:val="00BB63BC"/>
    <w:rsid w:val="00BB6EBB"/>
    <w:rsid w:val="00BC279F"/>
    <w:rsid w:val="00BC5014"/>
    <w:rsid w:val="00BC7BF6"/>
    <w:rsid w:val="00BD28A1"/>
    <w:rsid w:val="00BD2B98"/>
    <w:rsid w:val="00BD30BF"/>
    <w:rsid w:val="00BD3471"/>
    <w:rsid w:val="00BD3A37"/>
    <w:rsid w:val="00BD3E6D"/>
    <w:rsid w:val="00BD4E35"/>
    <w:rsid w:val="00BD6417"/>
    <w:rsid w:val="00BE2FC6"/>
    <w:rsid w:val="00BE32E9"/>
    <w:rsid w:val="00BE351C"/>
    <w:rsid w:val="00BE35B5"/>
    <w:rsid w:val="00BE3EF1"/>
    <w:rsid w:val="00BE6BC4"/>
    <w:rsid w:val="00BF0911"/>
    <w:rsid w:val="00BF2D6A"/>
    <w:rsid w:val="00BF56FF"/>
    <w:rsid w:val="00BF723F"/>
    <w:rsid w:val="00C02C7A"/>
    <w:rsid w:val="00C03A86"/>
    <w:rsid w:val="00C04A95"/>
    <w:rsid w:val="00C0696B"/>
    <w:rsid w:val="00C06E91"/>
    <w:rsid w:val="00C06F18"/>
    <w:rsid w:val="00C0709B"/>
    <w:rsid w:val="00C10296"/>
    <w:rsid w:val="00C11008"/>
    <w:rsid w:val="00C1156D"/>
    <w:rsid w:val="00C11E01"/>
    <w:rsid w:val="00C13A78"/>
    <w:rsid w:val="00C13DE5"/>
    <w:rsid w:val="00C14298"/>
    <w:rsid w:val="00C16A84"/>
    <w:rsid w:val="00C1751F"/>
    <w:rsid w:val="00C17766"/>
    <w:rsid w:val="00C17C44"/>
    <w:rsid w:val="00C20F55"/>
    <w:rsid w:val="00C21FEA"/>
    <w:rsid w:val="00C26AF9"/>
    <w:rsid w:val="00C26D2E"/>
    <w:rsid w:val="00C26F6C"/>
    <w:rsid w:val="00C27246"/>
    <w:rsid w:val="00C27C05"/>
    <w:rsid w:val="00C30AFB"/>
    <w:rsid w:val="00C30D60"/>
    <w:rsid w:val="00C3295E"/>
    <w:rsid w:val="00C3698B"/>
    <w:rsid w:val="00C400E7"/>
    <w:rsid w:val="00C40A12"/>
    <w:rsid w:val="00C427AD"/>
    <w:rsid w:val="00C435C4"/>
    <w:rsid w:val="00C43D3C"/>
    <w:rsid w:val="00C452B0"/>
    <w:rsid w:val="00C461C0"/>
    <w:rsid w:val="00C51037"/>
    <w:rsid w:val="00C531BA"/>
    <w:rsid w:val="00C543D6"/>
    <w:rsid w:val="00C54534"/>
    <w:rsid w:val="00C56393"/>
    <w:rsid w:val="00C56829"/>
    <w:rsid w:val="00C57D88"/>
    <w:rsid w:val="00C62990"/>
    <w:rsid w:val="00C62D57"/>
    <w:rsid w:val="00C64710"/>
    <w:rsid w:val="00C64D48"/>
    <w:rsid w:val="00C651A0"/>
    <w:rsid w:val="00C65C6A"/>
    <w:rsid w:val="00C67006"/>
    <w:rsid w:val="00C70798"/>
    <w:rsid w:val="00C71323"/>
    <w:rsid w:val="00C724A3"/>
    <w:rsid w:val="00C745ED"/>
    <w:rsid w:val="00C74FE3"/>
    <w:rsid w:val="00C771B9"/>
    <w:rsid w:val="00C77430"/>
    <w:rsid w:val="00C8041D"/>
    <w:rsid w:val="00C809BB"/>
    <w:rsid w:val="00C80D19"/>
    <w:rsid w:val="00C81946"/>
    <w:rsid w:val="00C81E5B"/>
    <w:rsid w:val="00C82582"/>
    <w:rsid w:val="00C8320B"/>
    <w:rsid w:val="00C844B4"/>
    <w:rsid w:val="00C84D28"/>
    <w:rsid w:val="00C90EEC"/>
    <w:rsid w:val="00C90FB4"/>
    <w:rsid w:val="00C92125"/>
    <w:rsid w:val="00C93067"/>
    <w:rsid w:val="00C93673"/>
    <w:rsid w:val="00C97CCF"/>
    <w:rsid w:val="00CA0FB5"/>
    <w:rsid w:val="00CA3146"/>
    <w:rsid w:val="00CA4FC8"/>
    <w:rsid w:val="00CA6CC8"/>
    <w:rsid w:val="00CB1689"/>
    <w:rsid w:val="00CB1ED7"/>
    <w:rsid w:val="00CB42AC"/>
    <w:rsid w:val="00CB6627"/>
    <w:rsid w:val="00CC00FD"/>
    <w:rsid w:val="00CC0EAF"/>
    <w:rsid w:val="00CC2FAD"/>
    <w:rsid w:val="00CC385F"/>
    <w:rsid w:val="00CC4C43"/>
    <w:rsid w:val="00CD0451"/>
    <w:rsid w:val="00CD1135"/>
    <w:rsid w:val="00CD358E"/>
    <w:rsid w:val="00CD3916"/>
    <w:rsid w:val="00CD4097"/>
    <w:rsid w:val="00CD45DD"/>
    <w:rsid w:val="00CD546F"/>
    <w:rsid w:val="00CD6045"/>
    <w:rsid w:val="00CD6902"/>
    <w:rsid w:val="00CD7D07"/>
    <w:rsid w:val="00CE1787"/>
    <w:rsid w:val="00CE197E"/>
    <w:rsid w:val="00CE2880"/>
    <w:rsid w:val="00CE50AE"/>
    <w:rsid w:val="00CE6550"/>
    <w:rsid w:val="00CE6916"/>
    <w:rsid w:val="00CE6AB2"/>
    <w:rsid w:val="00CE6F5C"/>
    <w:rsid w:val="00CE7996"/>
    <w:rsid w:val="00CF07F4"/>
    <w:rsid w:val="00CF0EE8"/>
    <w:rsid w:val="00CF164F"/>
    <w:rsid w:val="00CF3976"/>
    <w:rsid w:val="00CF3BB6"/>
    <w:rsid w:val="00CF47C1"/>
    <w:rsid w:val="00CF65FB"/>
    <w:rsid w:val="00CF6F30"/>
    <w:rsid w:val="00CF75F8"/>
    <w:rsid w:val="00D02DA4"/>
    <w:rsid w:val="00D05FCE"/>
    <w:rsid w:val="00D06A1B"/>
    <w:rsid w:val="00D0707D"/>
    <w:rsid w:val="00D07854"/>
    <w:rsid w:val="00D10D21"/>
    <w:rsid w:val="00D11250"/>
    <w:rsid w:val="00D14CF5"/>
    <w:rsid w:val="00D14F3E"/>
    <w:rsid w:val="00D214CF"/>
    <w:rsid w:val="00D2371D"/>
    <w:rsid w:val="00D23F8B"/>
    <w:rsid w:val="00D245AE"/>
    <w:rsid w:val="00D252DF"/>
    <w:rsid w:val="00D25A37"/>
    <w:rsid w:val="00D25B03"/>
    <w:rsid w:val="00D25B71"/>
    <w:rsid w:val="00D26838"/>
    <w:rsid w:val="00D27188"/>
    <w:rsid w:val="00D27377"/>
    <w:rsid w:val="00D278BF"/>
    <w:rsid w:val="00D27ED0"/>
    <w:rsid w:val="00D30545"/>
    <w:rsid w:val="00D34A4E"/>
    <w:rsid w:val="00D36BB7"/>
    <w:rsid w:val="00D36D52"/>
    <w:rsid w:val="00D37A37"/>
    <w:rsid w:val="00D37F89"/>
    <w:rsid w:val="00D421BF"/>
    <w:rsid w:val="00D422A9"/>
    <w:rsid w:val="00D42485"/>
    <w:rsid w:val="00D424BD"/>
    <w:rsid w:val="00D42748"/>
    <w:rsid w:val="00D43BE1"/>
    <w:rsid w:val="00D44AFB"/>
    <w:rsid w:val="00D4590D"/>
    <w:rsid w:val="00D461DC"/>
    <w:rsid w:val="00D47611"/>
    <w:rsid w:val="00D4768A"/>
    <w:rsid w:val="00D501EA"/>
    <w:rsid w:val="00D52097"/>
    <w:rsid w:val="00D52E28"/>
    <w:rsid w:val="00D54211"/>
    <w:rsid w:val="00D54CA4"/>
    <w:rsid w:val="00D55A0D"/>
    <w:rsid w:val="00D568D9"/>
    <w:rsid w:val="00D60B84"/>
    <w:rsid w:val="00D61D93"/>
    <w:rsid w:val="00D62F61"/>
    <w:rsid w:val="00D6361D"/>
    <w:rsid w:val="00D64048"/>
    <w:rsid w:val="00D64FBB"/>
    <w:rsid w:val="00D65192"/>
    <w:rsid w:val="00D66E7A"/>
    <w:rsid w:val="00D725E5"/>
    <w:rsid w:val="00D752B3"/>
    <w:rsid w:val="00D7669C"/>
    <w:rsid w:val="00D76EFD"/>
    <w:rsid w:val="00D77311"/>
    <w:rsid w:val="00D776A7"/>
    <w:rsid w:val="00D77DF7"/>
    <w:rsid w:val="00D805B8"/>
    <w:rsid w:val="00D83F5E"/>
    <w:rsid w:val="00D84E3F"/>
    <w:rsid w:val="00D8567D"/>
    <w:rsid w:val="00D85766"/>
    <w:rsid w:val="00D85C22"/>
    <w:rsid w:val="00D87DEC"/>
    <w:rsid w:val="00D87E1B"/>
    <w:rsid w:val="00D914B5"/>
    <w:rsid w:val="00D92B97"/>
    <w:rsid w:val="00D92C56"/>
    <w:rsid w:val="00D94670"/>
    <w:rsid w:val="00D96C60"/>
    <w:rsid w:val="00DA193E"/>
    <w:rsid w:val="00DA4B87"/>
    <w:rsid w:val="00DA4EBB"/>
    <w:rsid w:val="00DA5A80"/>
    <w:rsid w:val="00DB034E"/>
    <w:rsid w:val="00DB16AC"/>
    <w:rsid w:val="00DB54A6"/>
    <w:rsid w:val="00DB6381"/>
    <w:rsid w:val="00DC037F"/>
    <w:rsid w:val="00DC1F48"/>
    <w:rsid w:val="00DC4963"/>
    <w:rsid w:val="00DC6BA7"/>
    <w:rsid w:val="00DC7323"/>
    <w:rsid w:val="00DD10DC"/>
    <w:rsid w:val="00DD1EC9"/>
    <w:rsid w:val="00DD45DB"/>
    <w:rsid w:val="00DD4EAB"/>
    <w:rsid w:val="00DE0D9C"/>
    <w:rsid w:val="00DE2F6E"/>
    <w:rsid w:val="00DE493D"/>
    <w:rsid w:val="00DE4FC7"/>
    <w:rsid w:val="00DE600C"/>
    <w:rsid w:val="00DE7947"/>
    <w:rsid w:val="00DF0C53"/>
    <w:rsid w:val="00DF10F4"/>
    <w:rsid w:val="00DF158E"/>
    <w:rsid w:val="00DF2B0D"/>
    <w:rsid w:val="00DF2C8F"/>
    <w:rsid w:val="00DF3830"/>
    <w:rsid w:val="00DF45BC"/>
    <w:rsid w:val="00DF655D"/>
    <w:rsid w:val="00E01507"/>
    <w:rsid w:val="00E047F7"/>
    <w:rsid w:val="00E05851"/>
    <w:rsid w:val="00E103C2"/>
    <w:rsid w:val="00E1406D"/>
    <w:rsid w:val="00E15351"/>
    <w:rsid w:val="00E15432"/>
    <w:rsid w:val="00E158E6"/>
    <w:rsid w:val="00E158F5"/>
    <w:rsid w:val="00E21BA0"/>
    <w:rsid w:val="00E23D33"/>
    <w:rsid w:val="00E25D0A"/>
    <w:rsid w:val="00E26439"/>
    <w:rsid w:val="00E26F68"/>
    <w:rsid w:val="00E274FD"/>
    <w:rsid w:val="00E27D74"/>
    <w:rsid w:val="00E300A5"/>
    <w:rsid w:val="00E31D1F"/>
    <w:rsid w:val="00E32B2F"/>
    <w:rsid w:val="00E33467"/>
    <w:rsid w:val="00E40516"/>
    <w:rsid w:val="00E41666"/>
    <w:rsid w:val="00E4171B"/>
    <w:rsid w:val="00E42AB2"/>
    <w:rsid w:val="00E44639"/>
    <w:rsid w:val="00E44E89"/>
    <w:rsid w:val="00E45224"/>
    <w:rsid w:val="00E45CF4"/>
    <w:rsid w:val="00E46601"/>
    <w:rsid w:val="00E466B3"/>
    <w:rsid w:val="00E469E3"/>
    <w:rsid w:val="00E5013D"/>
    <w:rsid w:val="00E50DA8"/>
    <w:rsid w:val="00E51514"/>
    <w:rsid w:val="00E51905"/>
    <w:rsid w:val="00E55167"/>
    <w:rsid w:val="00E55B77"/>
    <w:rsid w:val="00E60071"/>
    <w:rsid w:val="00E61A83"/>
    <w:rsid w:val="00E61F73"/>
    <w:rsid w:val="00E6202C"/>
    <w:rsid w:val="00E63872"/>
    <w:rsid w:val="00E670EC"/>
    <w:rsid w:val="00E67D84"/>
    <w:rsid w:val="00E70913"/>
    <w:rsid w:val="00E72005"/>
    <w:rsid w:val="00E722DD"/>
    <w:rsid w:val="00E7248A"/>
    <w:rsid w:val="00E745B5"/>
    <w:rsid w:val="00E74700"/>
    <w:rsid w:val="00E7487B"/>
    <w:rsid w:val="00E75FBE"/>
    <w:rsid w:val="00E76AAE"/>
    <w:rsid w:val="00E80172"/>
    <w:rsid w:val="00E80683"/>
    <w:rsid w:val="00E819E4"/>
    <w:rsid w:val="00E849F9"/>
    <w:rsid w:val="00E853FA"/>
    <w:rsid w:val="00E906CB"/>
    <w:rsid w:val="00E90F39"/>
    <w:rsid w:val="00E92B86"/>
    <w:rsid w:val="00E93943"/>
    <w:rsid w:val="00E93D39"/>
    <w:rsid w:val="00E96613"/>
    <w:rsid w:val="00E97D03"/>
    <w:rsid w:val="00EA1357"/>
    <w:rsid w:val="00EA5F70"/>
    <w:rsid w:val="00EA75AD"/>
    <w:rsid w:val="00EB089C"/>
    <w:rsid w:val="00EB0EBE"/>
    <w:rsid w:val="00EB10E9"/>
    <w:rsid w:val="00EB2203"/>
    <w:rsid w:val="00EB57C0"/>
    <w:rsid w:val="00EB7C1D"/>
    <w:rsid w:val="00EC1CBD"/>
    <w:rsid w:val="00EC2A7E"/>
    <w:rsid w:val="00EC4FEA"/>
    <w:rsid w:val="00EC5CC8"/>
    <w:rsid w:val="00ED1280"/>
    <w:rsid w:val="00ED4C97"/>
    <w:rsid w:val="00ED4D1B"/>
    <w:rsid w:val="00ED53DE"/>
    <w:rsid w:val="00ED6210"/>
    <w:rsid w:val="00EE2A8E"/>
    <w:rsid w:val="00EE30B8"/>
    <w:rsid w:val="00EE484E"/>
    <w:rsid w:val="00EE560E"/>
    <w:rsid w:val="00EE5A93"/>
    <w:rsid w:val="00EE6736"/>
    <w:rsid w:val="00EE7A67"/>
    <w:rsid w:val="00EE7D0E"/>
    <w:rsid w:val="00EF1FEF"/>
    <w:rsid w:val="00EF32D2"/>
    <w:rsid w:val="00EF5303"/>
    <w:rsid w:val="00EF5B29"/>
    <w:rsid w:val="00EF603E"/>
    <w:rsid w:val="00EF6C17"/>
    <w:rsid w:val="00EF7C75"/>
    <w:rsid w:val="00EF7DA4"/>
    <w:rsid w:val="00F06C55"/>
    <w:rsid w:val="00F0776C"/>
    <w:rsid w:val="00F10DBC"/>
    <w:rsid w:val="00F120F7"/>
    <w:rsid w:val="00F14BB9"/>
    <w:rsid w:val="00F173C0"/>
    <w:rsid w:val="00F17992"/>
    <w:rsid w:val="00F201E9"/>
    <w:rsid w:val="00F2096C"/>
    <w:rsid w:val="00F21309"/>
    <w:rsid w:val="00F218EA"/>
    <w:rsid w:val="00F22FB2"/>
    <w:rsid w:val="00F2300F"/>
    <w:rsid w:val="00F232E3"/>
    <w:rsid w:val="00F2404D"/>
    <w:rsid w:val="00F3028A"/>
    <w:rsid w:val="00F30BE1"/>
    <w:rsid w:val="00F3199F"/>
    <w:rsid w:val="00F32DC4"/>
    <w:rsid w:val="00F34987"/>
    <w:rsid w:val="00F36168"/>
    <w:rsid w:val="00F363F8"/>
    <w:rsid w:val="00F371BF"/>
    <w:rsid w:val="00F37877"/>
    <w:rsid w:val="00F40804"/>
    <w:rsid w:val="00F40B2A"/>
    <w:rsid w:val="00F42E59"/>
    <w:rsid w:val="00F435B0"/>
    <w:rsid w:val="00F446BC"/>
    <w:rsid w:val="00F44CD8"/>
    <w:rsid w:val="00F45F30"/>
    <w:rsid w:val="00F470C7"/>
    <w:rsid w:val="00F474C6"/>
    <w:rsid w:val="00F500CC"/>
    <w:rsid w:val="00F50392"/>
    <w:rsid w:val="00F50557"/>
    <w:rsid w:val="00F52C5B"/>
    <w:rsid w:val="00F53B5B"/>
    <w:rsid w:val="00F5489A"/>
    <w:rsid w:val="00F5493D"/>
    <w:rsid w:val="00F54B78"/>
    <w:rsid w:val="00F6036C"/>
    <w:rsid w:val="00F604C0"/>
    <w:rsid w:val="00F6138F"/>
    <w:rsid w:val="00F62311"/>
    <w:rsid w:val="00F62DA2"/>
    <w:rsid w:val="00F63BAA"/>
    <w:rsid w:val="00F67471"/>
    <w:rsid w:val="00F67E2A"/>
    <w:rsid w:val="00F7222E"/>
    <w:rsid w:val="00F74060"/>
    <w:rsid w:val="00F74B99"/>
    <w:rsid w:val="00F76F8F"/>
    <w:rsid w:val="00F771B5"/>
    <w:rsid w:val="00F77634"/>
    <w:rsid w:val="00F8121D"/>
    <w:rsid w:val="00F81D74"/>
    <w:rsid w:val="00F82B60"/>
    <w:rsid w:val="00F850DF"/>
    <w:rsid w:val="00F860EF"/>
    <w:rsid w:val="00F862CD"/>
    <w:rsid w:val="00F8684A"/>
    <w:rsid w:val="00F87117"/>
    <w:rsid w:val="00F90ADE"/>
    <w:rsid w:val="00F944C7"/>
    <w:rsid w:val="00F947F5"/>
    <w:rsid w:val="00F96459"/>
    <w:rsid w:val="00F970A8"/>
    <w:rsid w:val="00F97FF8"/>
    <w:rsid w:val="00FA0110"/>
    <w:rsid w:val="00FA1F22"/>
    <w:rsid w:val="00FA1F2D"/>
    <w:rsid w:val="00FA2ADD"/>
    <w:rsid w:val="00FA30A5"/>
    <w:rsid w:val="00FA4BF4"/>
    <w:rsid w:val="00FA684B"/>
    <w:rsid w:val="00FA6D9F"/>
    <w:rsid w:val="00FA7F9D"/>
    <w:rsid w:val="00FB0083"/>
    <w:rsid w:val="00FB1F13"/>
    <w:rsid w:val="00FB34BF"/>
    <w:rsid w:val="00FB3A07"/>
    <w:rsid w:val="00FB5EB4"/>
    <w:rsid w:val="00FB6E44"/>
    <w:rsid w:val="00FB7E44"/>
    <w:rsid w:val="00FC1D3B"/>
    <w:rsid w:val="00FC4EDE"/>
    <w:rsid w:val="00FC753E"/>
    <w:rsid w:val="00FC76D9"/>
    <w:rsid w:val="00FD28C2"/>
    <w:rsid w:val="00FD29B8"/>
    <w:rsid w:val="00FD3162"/>
    <w:rsid w:val="00FD40EC"/>
    <w:rsid w:val="00FD4303"/>
    <w:rsid w:val="00FD4806"/>
    <w:rsid w:val="00FD564F"/>
    <w:rsid w:val="00FD6D97"/>
    <w:rsid w:val="00FE0CFF"/>
    <w:rsid w:val="00FE1142"/>
    <w:rsid w:val="00FE16BD"/>
    <w:rsid w:val="00FE3A2D"/>
    <w:rsid w:val="00FE44B8"/>
    <w:rsid w:val="00FE5599"/>
    <w:rsid w:val="00FE6066"/>
    <w:rsid w:val="00FF1F94"/>
    <w:rsid w:val="00FF3E7D"/>
    <w:rsid w:val="00FF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9D"/>
    <w:pPr>
      <w:widowControl w:val="0"/>
      <w:jc w:val="both"/>
    </w:pPr>
    <w:rPr>
      <w:rFonts w:ascii="Times New Roman" w:eastAsia="宋体" w:hAnsi="Times New Roman" w:cs="Times New Roman"/>
      <w:szCs w:val="24"/>
    </w:rPr>
  </w:style>
  <w:style w:type="paragraph" w:styleId="3">
    <w:name w:val="heading 3"/>
    <w:basedOn w:val="a"/>
    <w:next w:val="a"/>
    <w:link w:val="3Char1"/>
    <w:qFormat/>
    <w:rsid w:val="00656C9D"/>
    <w:pPr>
      <w:keepNext/>
      <w:keepLines/>
      <w:numPr>
        <w:ilvl w:val="2"/>
        <w:numId w:val="1"/>
      </w:numPr>
      <w:spacing w:beforeLines="20" w:before="62" w:afterLines="20" w:after="62" w:line="360"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6C9D"/>
    <w:pPr>
      <w:ind w:firstLineChars="200" w:firstLine="420"/>
    </w:pPr>
    <w:rPr>
      <w:rFonts w:ascii="Calibri" w:hAnsi="Calibri"/>
      <w:szCs w:val="22"/>
    </w:rPr>
  </w:style>
  <w:style w:type="character" w:customStyle="1" w:styleId="3Char">
    <w:name w:val="标题 3 Char"/>
    <w:basedOn w:val="a0"/>
    <w:uiPriority w:val="9"/>
    <w:semiHidden/>
    <w:rsid w:val="00656C9D"/>
    <w:rPr>
      <w:rFonts w:ascii="Times New Roman" w:eastAsia="宋体" w:hAnsi="Times New Roman" w:cs="Times New Roman"/>
      <w:b/>
      <w:bCs/>
      <w:sz w:val="32"/>
      <w:szCs w:val="32"/>
    </w:rPr>
  </w:style>
  <w:style w:type="character" w:customStyle="1" w:styleId="3Char1">
    <w:name w:val="标题 3 Char1"/>
    <w:link w:val="3"/>
    <w:rsid w:val="00656C9D"/>
    <w:rPr>
      <w:rFonts w:ascii="Times New Roman" w:eastAsia="宋体" w:hAnsi="Times New Roman" w:cs="Times New Roman"/>
      <w:b/>
      <w:bCs/>
      <w:sz w:val="28"/>
      <w:szCs w:val="32"/>
    </w:rPr>
  </w:style>
  <w:style w:type="paragraph" w:customStyle="1" w:styleId="a5">
    <w:name w:val="正文 楷体"/>
    <w:basedOn w:val="a"/>
    <w:qFormat/>
    <w:rsid w:val="00656C9D"/>
    <w:pPr>
      <w:spacing w:line="500" w:lineRule="exact"/>
      <w:ind w:firstLineChars="200" w:firstLine="200"/>
    </w:pPr>
    <w:rPr>
      <w:rFonts w:ascii="楷体_GB2312" w:eastAsia="楷体_GB2312" w:hAnsi="楷体_GB2312" w:cs="宋体"/>
      <w:sz w:val="24"/>
    </w:rPr>
  </w:style>
  <w:style w:type="paragraph" w:styleId="a6">
    <w:name w:val="Body Text"/>
    <w:basedOn w:val="a"/>
    <w:link w:val="Char"/>
    <w:rsid w:val="00656C9D"/>
    <w:pPr>
      <w:spacing w:after="120"/>
    </w:pPr>
  </w:style>
  <w:style w:type="character" w:customStyle="1" w:styleId="Char">
    <w:name w:val="正文文本 Char"/>
    <w:basedOn w:val="a0"/>
    <w:link w:val="a6"/>
    <w:rsid w:val="00656C9D"/>
    <w:rPr>
      <w:rFonts w:ascii="Times New Roman" w:eastAsia="宋体" w:hAnsi="Times New Roman" w:cs="Times New Roman"/>
      <w:szCs w:val="24"/>
    </w:rPr>
  </w:style>
  <w:style w:type="character" w:customStyle="1" w:styleId="CharChar">
    <w:name w:val="表格 Char Char"/>
    <w:link w:val="a7"/>
    <w:rsid w:val="00656C9D"/>
    <w:rPr>
      <w:rFonts w:eastAsia="宋体"/>
      <w:bCs/>
      <w:szCs w:val="28"/>
    </w:rPr>
  </w:style>
  <w:style w:type="paragraph" w:customStyle="1" w:styleId="a7">
    <w:name w:val="表格"/>
    <w:link w:val="CharChar"/>
    <w:rsid w:val="00656C9D"/>
    <w:pPr>
      <w:ind w:leftChars="-50" w:left="-50" w:rightChars="-50" w:right="-50"/>
      <w:jc w:val="center"/>
    </w:pPr>
    <w:rPr>
      <w:rFonts w:eastAsia="宋体"/>
      <w:bCs/>
      <w:szCs w:val="28"/>
    </w:rPr>
  </w:style>
  <w:style w:type="paragraph" w:customStyle="1" w:styleId="2">
    <w:name w:val="样式2"/>
    <w:basedOn w:val="a"/>
    <w:rsid w:val="00656C9D"/>
    <w:pPr>
      <w:adjustRightInd w:val="0"/>
      <w:ind w:left="170"/>
      <w:jc w:val="left"/>
      <w:textAlignment w:val="baseline"/>
    </w:pPr>
    <w:rPr>
      <w:b/>
      <w:kern w:val="0"/>
      <w:sz w:val="24"/>
      <w:szCs w:val="20"/>
    </w:rPr>
  </w:style>
  <w:style w:type="character" w:customStyle="1" w:styleId="textbig1">
    <w:name w:val="textbig1"/>
    <w:rsid w:val="007E3D17"/>
    <w:rPr>
      <w:sz w:val="18"/>
      <w:szCs w:val="18"/>
    </w:rPr>
  </w:style>
  <w:style w:type="paragraph" w:customStyle="1" w:styleId="a8">
    <w:name w:val="表格标题"/>
    <w:aliases w:val="正文缩进 Char,标题4 Char Char Char,Plain Text Char1,Plain Text Char Char,Plain Text Char,Plain Text Char2,Plain Text Char2 Char,Plain Text Char1 Char Char"/>
    <w:basedOn w:val="a"/>
    <w:rsid w:val="00E33467"/>
    <w:pPr>
      <w:spacing w:before="60" w:line="460" w:lineRule="exact"/>
      <w:jc w:val="center"/>
    </w:pPr>
    <w:rPr>
      <w:sz w:val="24"/>
    </w:rPr>
  </w:style>
  <w:style w:type="character" w:customStyle="1" w:styleId="Char1">
    <w:name w:val="纯文本 Char1"/>
    <w:aliases w:val="普通文字 Char Char1,图表说明 Char,纯文本 Char Char Char1,普通文字 Char1,文字缩进 Char,普通文字 Char Char Char1,普通文字 Char Char Char Char,普通文字 Char Char Char Char Char Char Char Char Char,普通文字 Char Char Char Char Char Char Char Char Char C Char,纯文本 Char Char Char Char"/>
    <w:link w:val="a9"/>
    <w:rsid w:val="0051256E"/>
    <w:rPr>
      <w:rFonts w:ascii="宋体" w:eastAsia="宋体" w:hAnsi="Courier New"/>
      <w:bCs/>
      <w:color w:val="000000"/>
      <w:sz w:val="28"/>
      <w:szCs w:val="28"/>
    </w:rPr>
  </w:style>
  <w:style w:type="paragraph" w:styleId="a9">
    <w:name w:val="Plain Text"/>
    <w:aliases w:val="普通文字 Char,图表说明,纯文本 Char Char,普通文字,文字缩进,普通文字 Char Char,普通文字 Char Char Char,普通文字 Char Char Char Char Char Char Char Char,普通文字 Char Char Char Char Char Char Char Char Char C,纯文本 Char Char Char,普通文字 Char Char Char Char Char Char,加粗正文,加粗正文 Char,纯"/>
    <w:basedOn w:val="a"/>
    <w:link w:val="Char1"/>
    <w:rsid w:val="0051256E"/>
    <w:pPr>
      <w:ind w:firstLineChars="200" w:firstLine="560"/>
    </w:pPr>
    <w:rPr>
      <w:rFonts w:ascii="宋体" w:hAnsi="Courier New" w:cstheme="minorBidi"/>
      <w:bCs/>
      <w:color w:val="000000"/>
      <w:sz w:val="28"/>
      <w:szCs w:val="28"/>
    </w:rPr>
  </w:style>
  <w:style w:type="character" w:customStyle="1" w:styleId="Char0">
    <w:name w:val="纯文本 Char"/>
    <w:basedOn w:val="a0"/>
    <w:uiPriority w:val="99"/>
    <w:semiHidden/>
    <w:rsid w:val="0051256E"/>
    <w:rPr>
      <w:rFonts w:ascii="宋体" w:eastAsia="宋体" w:hAnsi="Courier New" w:cs="Courier New"/>
      <w:szCs w:val="21"/>
    </w:rPr>
  </w:style>
  <w:style w:type="paragraph" w:customStyle="1" w:styleId="CharCharCharCharCharCharCharCharChar1CharCharCharChar">
    <w:name w:val="Char Char Char Char Char Char Char Char Char1 Char Char Char Char"/>
    <w:basedOn w:val="a"/>
    <w:semiHidden/>
    <w:rsid w:val="003F3192"/>
    <w:pPr>
      <w:spacing w:line="360" w:lineRule="auto"/>
      <w:ind w:firstLineChars="200" w:firstLine="200"/>
    </w:pPr>
    <w:rPr>
      <w:rFonts w:ascii="宋体" w:hAnsi="宋体" w:cs="宋体"/>
      <w:sz w:val="24"/>
      <w:szCs w:val="26"/>
    </w:rPr>
  </w:style>
  <w:style w:type="paragraph" w:styleId="aa">
    <w:name w:val="List"/>
    <w:basedOn w:val="a"/>
    <w:rsid w:val="003F3192"/>
    <w:pPr>
      <w:ind w:left="200" w:hangingChars="200" w:hanging="200"/>
    </w:pPr>
  </w:style>
  <w:style w:type="paragraph" w:customStyle="1" w:styleId="ab">
    <w:name w:val="表第一列"/>
    <w:basedOn w:val="ac"/>
    <w:rsid w:val="003F3192"/>
    <w:pPr>
      <w:keepNext/>
      <w:keepLines/>
      <w:tabs>
        <w:tab w:val="left" w:pos="1727"/>
        <w:tab w:val="left" w:pos="1884"/>
        <w:tab w:val="left" w:pos="2940"/>
      </w:tabs>
      <w:adjustRightInd w:val="0"/>
      <w:snapToGrid w:val="0"/>
      <w:spacing w:after="0" w:line="0" w:lineRule="atLeast"/>
      <w:ind w:firstLineChars="0" w:firstLine="0"/>
      <w:jc w:val="center"/>
    </w:pPr>
    <w:rPr>
      <w:rFonts w:ascii="宋体" w:hAnsi="宋体"/>
      <w:color w:val="000000"/>
      <w:spacing w:val="-4"/>
      <w:szCs w:val="20"/>
    </w:rPr>
  </w:style>
  <w:style w:type="paragraph" w:styleId="ac">
    <w:name w:val="Body Text First Indent"/>
    <w:basedOn w:val="a6"/>
    <w:link w:val="Char2"/>
    <w:uiPriority w:val="99"/>
    <w:semiHidden/>
    <w:unhideWhenUsed/>
    <w:rsid w:val="003F3192"/>
    <w:pPr>
      <w:ind w:firstLineChars="100" w:firstLine="420"/>
    </w:pPr>
  </w:style>
  <w:style w:type="character" w:customStyle="1" w:styleId="Char2">
    <w:name w:val="正文首行缩进 Char"/>
    <w:basedOn w:val="Char"/>
    <w:link w:val="ac"/>
    <w:uiPriority w:val="99"/>
    <w:semiHidden/>
    <w:rsid w:val="003F3192"/>
    <w:rPr>
      <w:rFonts w:ascii="Times New Roman" w:eastAsia="宋体" w:hAnsi="Times New Roman" w:cs="Times New Roman"/>
      <w:szCs w:val="24"/>
    </w:rPr>
  </w:style>
  <w:style w:type="paragraph" w:styleId="ad">
    <w:name w:val="header"/>
    <w:basedOn w:val="a"/>
    <w:link w:val="Char3"/>
    <w:unhideWhenUsed/>
    <w:rsid w:val="007F261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d"/>
    <w:uiPriority w:val="99"/>
    <w:rsid w:val="007F2619"/>
    <w:rPr>
      <w:rFonts w:ascii="Times New Roman" w:eastAsia="宋体" w:hAnsi="Times New Roman" w:cs="Times New Roman"/>
      <w:sz w:val="18"/>
      <w:szCs w:val="18"/>
    </w:rPr>
  </w:style>
  <w:style w:type="paragraph" w:styleId="ae">
    <w:name w:val="footer"/>
    <w:basedOn w:val="a"/>
    <w:link w:val="Char4"/>
    <w:uiPriority w:val="99"/>
    <w:unhideWhenUsed/>
    <w:rsid w:val="007F2619"/>
    <w:pPr>
      <w:tabs>
        <w:tab w:val="center" w:pos="4153"/>
        <w:tab w:val="right" w:pos="8306"/>
      </w:tabs>
      <w:snapToGrid w:val="0"/>
      <w:jc w:val="left"/>
    </w:pPr>
    <w:rPr>
      <w:sz w:val="18"/>
      <w:szCs w:val="18"/>
    </w:rPr>
  </w:style>
  <w:style w:type="character" w:customStyle="1" w:styleId="Char4">
    <w:name w:val="页脚 Char"/>
    <w:basedOn w:val="a0"/>
    <w:link w:val="ae"/>
    <w:uiPriority w:val="99"/>
    <w:rsid w:val="007F2619"/>
    <w:rPr>
      <w:rFonts w:ascii="Times New Roman" w:eastAsia="宋体" w:hAnsi="Times New Roman" w:cs="Times New Roman"/>
      <w:sz w:val="18"/>
      <w:szCs w:val="18"/>
    </w:rPr>
  </w:style>
  <w:style w:type="paragraph" w:customStyle="1" w:styleId="CharChar16">
    <w:name w:val="Char Char16"/>
    <w:basedOn w:val="a"/>
    <w:rsid w:val="00997958"/>
    <w:rPr>
      <w:szCs w:val="20"/>
    </w:rPr>
  </w:style>
  <w:style w:type="character" w:styleId="af">
    <w:name w:val="annotation reference"/>
    <w:rsid w:val="002F26EB"/>
    <w:rPr>
      <w:sz w:val="21"/>
      <w:szCs w:val="21"/>
    </w:rPr>
  </w:style>
  <w:style w:type="paragraph" w:customStyle="1" w:styleId="CharChar160">
    <w:name w:val="Char Char16"/>
    <w:basedOn w:val="a"/>
    <w:rsid w:val="00F44CD8"/>
    <w:rPr>
      <w:szCs w:val="20"/>
    </w:rPr>
  </w:style>
  <w:style w:type="paragraph" w:styleId="af0">
    <w:name w:val="Balloon Text"/>
    <w:basedOn w:val="a"/>
    <w:link w:val="Char5"/>
    <w:uiPriority w:val="99"/>
    <w:semiHidden/>
    <w:unhideWhenUsed/>
    <w:rsid w:val="0046376F"/>
    <w:rPr>
      <w:sz w:val="18"/>
      <w:szCs w:val="18"/>
    </w:rPr>
  </w:style>
  <w:style w:type="character" w:customStyle="1" w:styleId="Char5">
    <w:name w:val="批注框文本 Char"/>
    <w:basedOn w:val="a0"/>
    <w:link w:val="af0"/>
    <w:uiPriority w:val="99"/>
    <w:semiHidden/>
    <w:rsid w:val="0046376F"/>
    <w:rPr>
      <w:rFonts w:ascii="Times New Roman" w:eastAsia="宋体" w:hAnsi="Times New Roman" w:cs="Times New Roman"/>
      <w:sz w:val="18"/>
      <w:szCs w:val="18"/>
    </w:rPr>
  </w:style>
  <w:style w:type="paragraph" w:styleId="af1">
    <w:name w:val="caption"/>
    <w:basedOn w:val="a"/>
    <w:next w:val="a"/>
    <w:qFormat/>
    <w:rsid w:val="001656F2"/>
    <w:pPr>
      <w:spacing w:before="152" w:after="160"/>
    </w:pPr>
    <w:rPr>
      <w:rFonts w:ascii="Arial" w:eastAsia="黑体" w:hAnsi="Arial"/>
      <w:szCs w:val="20"/>
    </w:rPr>
  </w:style>
  <w:style w:type="paragraph" w:customStyle="1" w:styleId="20">
    <w:name w:val="列出段落2"/>
    <w:basedOn w:val="a"/>
    <w:qFormat/>
    <w:rsid w:val="001656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9D"/>
    <w:pPr>
      <w:widowControl w:val="0"/>
      <w:jc w:val="both"/>
    </w:pPr>
    <w:rPr>
      <w:rFonts w:ascii="Times New Roman" w:eastAsia="宋体" w:hAnsi="Times New Roman" w:cs="Times New Roman"/>
      <w:szCs w:val="24"/>
    </w:rPr>
  </w:style>
  <w:style w:type="paragraph" w:styleId="3">
    <w:name w:val="heading 3"/>
    <w:basedOn w:val="a"/>
    <w:next w:val="a"/>
    <w:link w:val="3Char1"/>
    <w:qFormat/>
    <w:rsid w:val="00656C9D"/>
    <w:pPr>
      <w:keepNext/>
      <w:keepLines/>
      <w:numPr>
        <w:ilvl w:val="2"/>
        <w:numId w:val="1"/>
      </w:numPr>
      <w:spacing w:beforeLines="20" w:before="62" w:afterLines="20" w:after="62" w:line="360"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6C9D"/>
    <w:pPr>
      <w:ind w:firstLineChars="200" w:firstLine="420"/>
    </w:pPr>
    <w:rPr>
      <w:rFonts w:ascii="Calibri" w:hAnsi="Calibri"/>
      <w:szCs w:val="22"/>
    </w:rPr>
  </w:style>
  <w:style w:type="character" w:customStyle="1" w:styleId="3Char">
    <w:name w:val="标题 3 Char"/>
    <w:basedOn w:val="a0"/>
    <w:uiPriority w:val="9"/>
    <w:semiHidden/>
    <w:rsid w:val="00656C9D"/>
    <w:rPr>
      <w:rFonts w:ascii="Times New Roman" w:eastAsia="宋体" w:hAnsi="Times New Roman" w:cs="Times New Roman"/>
      <w:b/>
      <w:bCs/>
      <w:sz w:val="32"/>
      <w:szCs w:val="32"/>
    </w:rPr>
  </w:style>
  <w:style w:type="character" w:customStyle="1" w:styleId="3Char1">
    <w:name w:val="标题 3 Char1"/>
    <w:link w:val="3"/>
    <w:rsid w:val="00656C9D"/>
    <w:rPr>
      <w:rFonts w:ascii="Times New Roman" w:eastAsia="宋体" w:hAnsi="Times New Roman" w:cs="Times New Roman"/>
      <w:b/>
      <w:bCs/>
      <w:sz w:val="28"/>
      <w:szCs w:val="32"/>
    </w:rPr>
  </w:style>
  <w:style w:type="paragraph" w:customStyle="1" w:styleId="a5">
    <w:name w:val="正文 楷体"/>
    <w:basedOn w:val="a"/>
    <w:qFormat/>
    <w:rsid w:val="00656C9D"/>
    <w:pPr>
      <w:spacing w:line="500" w:lineRule="exact"/>
      <w:ind w:firstLineChars="200" w:firstLine="200"/>
    </w:pPr>
    <w:rPr>
      <w:rFonts w:ascii="楷体_GB2312" w:eastAsia="楷体_GB2312" w:hAnsi="楷体_GB2312" w:cs="宋体"/>
      <w:sz w:val="24"/>
    </w:rPr>
  </w:style>
  <w:style w:type="paragraph" w:styleId="a6">
    <w:name w:val="Body Text"/>
    <w:basedOn w:val="a"/>
    <w:link w:val="Char"/>
    <w:rsid w:val="00656C9D"/>
    <w:pPr>
      <w:spacing w:after="120"/>
    </w:pPr>
  </w:style>
  <w:style w:type="character" w:customStyle="1" w:styleId="Char">
    <w:name w:val="正文文本 Char"/>
    <w:basedOn w:val="a0"/>
    <w:link w:val="a6"/>
    <w:rsid w:val="00656C9D"/>
    <w:rPr>
      <w:rFonts w:ascii="Times New Roman" w:eastAsia="宋体" w:hAnsi="Times New Roman" w:cs="Times New Roman"/>
      <w:szCs w:val="24"/>
    </w:rPr>
  </w:style>
  <w:style w:type="character" w:customStyle="1" w:styleId="CharChar">
    <w:name w:val="表格 Char Char"/>
    <w:link w:val="a7"/>
    <w:rsid w:val="00656C9D"/>
    <w:rPr>
      <w:rFonts w:eastAsia="宋体"/>
      <w:bCs/>
      <w:szCs w:val="28"/>
    </w:rPr>
  </w:style>
  <w:style w:type="paragraph" w:customStyle="1" w:styleId="a7">
    <w:name w:val="表格"/>
    <w:link w:val="CharChar"/>
    <w:rsid w:val="00656C9D"/>
    <w:pPr>
      <w:ind w:leftChars="-50" w:left="-50" w:rightChars="-50" w:right="-50"/>
      <w:jc w:val="center"/>
    </w:pPr>
    <w:rPr>
      <w:rFonts w:eastAsia="宋体"/>
      <w:bCs/>
      <w:szCs w:val="28"/>
    </w:rPr>
  </w:style>
  <w:style w:type="paragraph" w:customStyle="1" w:styleId="2">
    <w:name w:val="样式2"/>
    <w:basedOn w:val="a"/>
    <w:rsid w:val="00656C9D"/>
    <w:pPr>
      <w:adjustRightInd w:val="0"/>
      <w:ind w:left="170"/>
      <w:jc w:val="left"/>
      <w:textAlignment w:val="baseline"/>
    </w:pPr>
    <w:rPr>
      <w:b/>
      <w:kern w:val="0"/>
      <w:sz w:val="24"/>
      <w:szCs w:val="20"/>
    </w:rPr>
  </w:style>
  <w:style w:type="character" w:customStyle="1" w:styleId="textbig1">
    <w:name w:val="textbig1"/>
    <w:rsid w:val="007E3D17"/>
    <w:rPr>
      <w:sz w:val="18"/>
      <w:szCs w:val="18"/>
    </w:rPr>
  </w:style>
  <w:style w:type="paragraph" w:customStyle="1" w:styleId="a8">
    <w:name w:val="表格标题"/>
    <w:aliases w:val="正文缩进 Char,标题4 Char Char Char,Plain Text Char1,Plain Text Char Char,Plain Text Char,Plain Text Char2,Plain Text Char2 Char,Plain Text Char1 Char Char"/>
    <w:basedOn w:val="a"/>
    <w:rsid w:val="00E33467"/>
    <w:pPr>
      <w:spacing w:before="60" w:line="460" w:lineRule="exact"/>
      <w:jc w:val="center"/>
    </w:pPr>
    <w:rPr>
      <w:sz w:val="24"/>
    </w:rPr>
  </w:style>
  <w:style w:type="character" w:customStyle="1" w:styleId="Char1">
    <w:name w:val="纯文本 Char1"/>
    <w:aliases w:val="普通文字 Char Char1,图表说明 Char,纯文本 Char Char Char1,普通文字 Char1,文字缩进 Char,普通文字 Char Char Char1,普通文字 Char Char Char Char,普通文字 Char Char Char Char Char Char Char Char Char,普通文字 Char Char Char Char Char Char Char Char Char C Char,纯文本 Char Char Char Char"/>
    <w:link w:val="a9"/>
    <w:rsid w:val="0051256E"/>
    <w:rPr>
      <w:rFonts w:ascii="宋体" w:eastAsia="宋体" w:hAnsi="Courier New"/>
      <w:bCs/>
      <w:color w:val="000000"/>
      <w:sz w:val="28"/>
      <w:szCs w:val="28"/>
    </w:rPr>
  </w:style>
  <w:style w:type="paragraph" w:styleId="a9">
    <w:name w:val="Plain Text"/>
    <w:aliases w:val="普通文字 Char,图表说明,纯文本 Char Char,普通文字,文字缩进,普通文字 Char Char,普通文字 Char Char Char,普通文字 Char Char Char Char Char Char Char Char,普通文字 Char Char Char Char Char Char Char Char Char C,纯文本 Char Char Char,普通文字 Char Char Char Char Char Char,加粗正文,加粗正文 Char,纯"/>
    <w:basedOn w:val="a"/>
    <w:link w:val="Char1"/>
    <w:rsid w:val="0051256E"/>
    <w:pPr>
      <w:ind w:firstLineChars="200" w:firstLine="560"/>
    </w:pPr>
    <w:rPr>
      <w:rFonts w:ascii="宋体" w:hAnsi="Courier New" w:cstheme="minorBidi"/>
      <w:bCs/>
      <w:color w:val="000000"/>
      <w:sz w:val="28"/>
      <w:szCs w:val="28"/>
    </w:rPr>
  </w:style>
  <w:style w:type="character" w:customStyle="1" w:styleId="Char0">
    <w:name w:val="纯文本 Char"/>
    <w:basedOn w:val="a0"/>
    <w:uiPriority w:val="99"/>
    <w:semiHidden/>
    <w:rsid w:val="0051256E"/>
    <w:rPr>
      <w:rFonts w:ascii="宋体" w:eastAsia="宋体" w:hAnsi="Courier New" w:cs="Courier New"/>
      <w:szCs w:val="21"/>
    </w:rPr>
  </w:style>
  <w:style w:type="paragraph" w:customStyle="1" w:styleId="CharCharCharCharCharCharCharCharChar1CharCharCharChar">
    <w:name w:val="Char Char Char Char Char Char Char Char Char1 Char Char Char Char"/>
    <w:basedOn w:val="a"/>
    <w:semiHidden/>
    <w:rsid w:val="003F3192"/>
    <w:pPr>
      <w:spacing w:line="360" w:lineRule="auto"/>
      <w:ind w:firstLineChars="200" w:firstLine="200"/>
    </w:pPr>
    <w:rPr>
      <w:rFonts w:ascii="宋体" w:hAnsi="宋体" w:cs="宋体"/>
      <w:sz w:val="24"/>
      <w:szCs w:val="26"/>
    </w:rPr>
  </w:style>
  <w:style w:type="paragraph" w:styleId="aa">
    <w:name w:val="List"/>
    <w:basedOn w:val="a"/>
    <w:rsid w:val="003F3192"/>
    <w:pPr>
      <w:ind w:left="200" w:hangingChars="200" w:hanging="200"/>
    </w:pPr>
  </w:style>
  <w:style w:type="paragraph" w:customStyle="1" w:styleId="ab">
    <w:name w:val="表第一列"/>
    <w:basedOn w:val="ac"/>
    <w:rsid w:val="003F3192"/>
    <w:pPr>
      <w:keepNext/>
      <w:keepLines/>
      <w:tabs>
        <w:tab w:val="left" w:pos="1727"/>
        <w:tab w:val="left" w:pos="1884"/>
        <w:tab w:val="left" w:pos="2940"/>
      </w:tabs>
      <w:adjustRightInd w:val="0"/>
      <w:snapToGrid w:val="0"/>
      <w:spacing w:after="0" w:line="0" w:lineRule="atLeast"/>
      <w:ind w:firstLineChars="0" w:firstLine="0"/>
      <w:jc w:val="center"/>
    </w:pPr>
    <w:rPr>
      <w:rFonts w:ascii="宋体" w:hAnsi="宋体"/>
      <w:color w:val="000000"/>
      <w:spacing w:val="-4"/>
      <w:szCs w:val="20"/>
    </w:rPr>
  </w:style>
  <w:style w:type="paragraph" w:styleId="ac">
    <w:name w:val="Body Text First Indent"/>
    <w:basedOn w:val="a6"/>
    <w:link w:val="Char2"/>
    <w:uiPriority w:val="99"/>
    <w:semiHidden/>
    <w:unhideWhenUsed/>
    <w:rsid w:val="003F3192"/>
    <w:pPr>
      <w:ind w:firstLineChars="100" w:firstLine="420"/>
    </w:pPr>
  </w:style>
  <w:style w:type="character" w:customStyle="1" w:styleId="Char2">
    <w:name w:val="正文首行缩进 Char"/>
    <w:basedOn w:val="Char"/>
    <w:link w:val="ac"/>
    <w:uiPriority w:val="99"/>
    <w:semiHidden/>
    <w:rsid w:val="003F3192"/>
    <w:rPr>
      <w:rFonts w:ascii="Times New Roman" w:eastAsia="宋体" w:hAnsi="Times New Roman" w:cs="Times New Roman"/>
      <w:szCs w:val="24"/>
    </w:rPr>
  </w:style>
  <w:style w:type="paragraph" w:styleId="ad">
    <w:name w:val="header"/>
    <w:basedOn w:val="a"/>
    <w:link w:val="Char3"/>
    <w:unhideWhenUsed/>
    <w:rsid w:val="007F261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d"/>
    <w:uiPriority w:val="99"/>
    <w:rsid w:val="007F2619"/>
    <w:rPr>
      <w:rFonts w:ascii="Times New Roman" w:eastAsia="宋体" w:hAnsi="Times New Roman" w:cs="Times New Roman"/>
      <w:sz w:val="18"/>
      <w:szCs w:val="18"/>
    </w:rPr>
  </w:style>
  <w:style w:type="paragraph" w:styleId="ae">
    <w:name w:val="footer"/>
    <w:basedOn w:val="a"/>
    <w:link w:val="Char4"/>
    <w:uiPriority w:val="99"/>
    <w:unhideWhenUsed/>
    <w:rsid w:val="007F2619"/>
    <w:pPr>
      <w:tabs>
        <w:tab w:val="center" w:pos="4153"/>
        <w:tab w:val="right" w:pos="8306"/>
      </w:tabs>
      <w:snapToGrid w:val="0"/>
      <w:jc w:val="left"/>
    </w:pPr>
    <w:rPr>
      <w:sz w:val="18"/>
      <w:szCs w:val="18"/>
    </w:rPr>
  </w:style>
  <w:style w:type="character" w:customStyle="1" w:styleId="Char4">
    <w:name w:val="页脚 Char"/>
    <w:basedOn w:val="a0"/>
    <w:link w:val="ae"/>
    <w:uiPriority w:val="99"/>
    <w:rsid w:val="007F2619"/>
    <w:rPr>
      <w:rFonts w:ascii="Times New Roman" w:eastAsia="宋体" w:hAnsi="Times New Roman" w:cs="Times New Roman"/>
      <w:sz w:val="18"/>
      <w:szCs w:val="18"/>
    </w:rPr>
  </w:style>
  <w:style w:type="paragraph" w:customStyle="1" w:styleId="CharChar16">
    <w:name w:val="Char Char16"/>
    <w:basedOn w:val="a"/>
    <w:rsid w:val="00997958"/>
    <w:rPr>
      <w:szCs w:val="20"/>
    </w:rPr>
  </w:style>
  <w:style w:type="character" w:styleId="af">
    <w:name w:val="annotation reference"/>
    <w:rsid w:val="002F26EB"/>
    <w:rPr>
      <w:sz w:val="21"/>
      <w:szCs w:val="21"/>
    </w:rPr>
  </w:style>
  <w:style w:type="paragraph" w:customStyle="1" w:styleId="CharChar160">
    <w:name w:val="Char Char16"/>
    <w:basedOn w:val="a"/>
    <w:rsid w:val="00F44CD8"/>
    <w:rPr>
      <w:szCs w:val="20"/>
    </w:rPr>
  </w:style>
  <w:style w:type="paragraph" w:styleId="af0">
    <w:name w:val="Balloon Text"/>
    <w:basedOn w:val="a"/>
    <w:link w:val="Char5"/>
    <w:uiPriority w:val="99"/>
    <w:semiHidden/>
    <w:unhideWhenUsed/>
    <w:rsid w:val="0046376F"/>
    <w:rPr>
      <w:sz w:val="18"/>
      <w:szCs w:val="18"/>
    </w:rPr>
  </w:style>
  <w:style w:type="character" w:customStyle="1" w:styleId="Char5">
    <w:name w:val="批注框文本 Char"/>
    <w:basedOn w:val="a0"/>
    <w:link w:val="af0"/>
    <w:uiPriority w:val="99"/>
    <w:semiHidden/>
    <w:rsid w:val="0046376F"/>
    <w:rPr>
      <w:rFonts w:ascii="Times New Roman" w:eastAsia="宋体" w:hAnsi="Times New Roman" w:cs="Times New Roman"/>
      <w:sz w:val="18"/>
      <w:szCs w:val="18"/>
    </w:rPr>
  </w:style>
  <w:style w:type="paragraph" w:styleId="af1">
    <w:name w:val="caption"/>
    <w:basedOn w:val="a"/>
    <w:next w:val="a"/>
    <w:qFormat/>
    <w:rsid w:val="001656F2"/>
    <w:pPr>
      <w:spacing w:before="152" w:after="160"/>
    </w:pPr>
    <w:rPr>
      <w:rFonts w:ascii="Arial" w:eastAsia="黑体" w:hAnsi="Arial"/>
      <w:szCs w:val="20"/>
    </w:rPr>
  </w:style>
  <w:style w:type="paragraph" w:customStyle="1" w:styleId="20">
    <w:name w:val="列出段落2"/>
    <w:basedOn w:val="a"/>
    <w:qFormat/>
    <w:rsid w:val="001656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79464">
      <w:bodyDiv w:val="1"/>
      <w:marLeft w:val="0"/>
      <w:marRight w:val="0"/>
      <w:marTop w:val="0"/>
      <w:marBottom w:val="0"/>
      <w:divBdr>
        <w:top w:val="none" w:sz="0" w:space="0" w:color="auto"/>
        <w:left w:val="none" w:sz="0" w:space="0" w:color="auto"/>
        <w:bottom w:val="none" w:sz="0" w:space="0" w:color="auto"/>
        <w:right w:val="none" w:sz="0" w:space="0" w:color="auto"/>
      </w:divBdr>
    </w:div>
    <w:div w:id="1183009012">
      <w:bodyDiv w:val="1"/>
      <w:marLeft w:val="0"/>
      <w:marRight w:val="0"/>
      <w:marTop w:val="0"/>
      <w:marBottom w:val="0"/>
      <w:divBdr>
        <w:top w:val="none" w:sz="0" w:space="0" w:color="auto"/>
        <w:left w:val="none" w:sz="0" w:space="0" w:color="auto"/>
        <w:bottom w:val="none" w:sz="0" w:space="0" w:color="auto"/>
        <w:right w:val="none" w:sz="0" w:space="0" w:color="auto"/>
      </w:divBdr>
    </w:div>
    <w:div w:id="17522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jpe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3789-1EEA-4725-BFE3-E143A0A1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5021</Words>
  <Characters>28621</Characters>
  <Application>Microsoft Office Word</Application>
  <DocSecurity>0</DocSecurity>
  <Lines>238</Lines>
  <Paragraphs>67</Paragraphs>
  <ScaleCrop>false</ScaleCrop>
  <Company/>
  <LinksUpToDate>false</LinksUpToDate>
  <CharactersWithSpaces>33575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8</cp:revision>
  <cp:lastPrinted>2018-06-20T03:21:00Z</cp:lastPrinted>
  <dcterms:created xsi:type="dcterms:W3CDTF">2018-06-20T02:52:00Z</dcterms:created>
  <dcterms:modified xsi:type="dcterms:W3CDTF">2018-06-20T03:23:00Z</dcterms:modified>
</cp:coreProperties>
</file>